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Look w:val="0000" w:firstRow="0" w:lastRow="0" w:firstColumn="0" w:lastColumn="0" w:noHBand="0" w:noVBand="0"/>
      </w:tblPr>
      <w:tblGrid>
        <w:gridCol w:w="2943"/>
        <w:gridCol w:w="6980"/>
      </w:tblGrid>
      <w:tr w:rsidRPr="00DE4EBD" w:rsidR="005F6D33" w:rsidTr="00250D10" w14:paraId="2125D7C4" w14:textId="77777777">
        <w:tc>
          <w:tcPr>
            <w:tcW w:w="2943" w:type="dxa"/>
          </w:tcPr>
          <w:p w:rsidRPr="00DE4EBD" w:rsidR="005F6D33" w:rsidP="00375755" w:rsidRDefault="005F6D33" w14:paraId="28C9FDC3" w14:textId="77777777">
            <w:pPr>
              <w:spacing w:before="60" w:after="160" w:line="276" w:lineRule="auto"/>
              <w:ind w:right="261"/>
              <w:rPr>
                <w:rFonts w:cs="Arial"/>
                <w:spacing w:val="-3"/>
              </w:rPr>
            </w:pPr>
            <w:bookmarkStart w:name="BrochetPasteInsertCopyThisRange" w:id="0"/>
            <w:r w:rsidRPr="00DE4EBD">
              <w:rPr>
                <w:rFonts w:cs="Arial"/>
                <w:b/>
              </w:rPr>
              <w:t>The British Council:</w:t>
            </w:r>
            <w:r w:rsidRPr="00DE4EBD">
              <w:rPr>
                <w:rFonts w:cs="Arial"/>
              </w:rPr>
              <w:t xml:space="preserve"> </w:t>
            </w:r>
          </w:p>
        </w:tc>
        <w:tc>
          <w:tcPr>
            <w:tcW w:w="6980" w:type="dxa"/>
          </w:tcPr>
          <w:p w:rsidRPr="00DE4EBD" w:rsidR="005F6D33" w:rsidP="00375755" w:rsidRDefault="005F6D33" w14:paraId="6818F96E" w14:textId="32700DDA">
            <w:pPr>
              <w:autoSpaceDE w:val="0"/>
              <w:autoSpaceDN w:val="0"/>
              <w:adjustRightInd w:val="0"/>
              <w:spacing w:before="60" w:after="160" w:line="276" w:lineRule="auto"/>
              <w:ind w:right="261"/>
              <w:rPr>
                <w:rFonts w:cs="Arial"/>
                <w:b/>
              </w:rPr>
            </w:pPr>
            <w:r w:rsidRPr="00DE4EBD">
              <w:rPr>
                <w:rFonts w:cs="Arial"/>
                <w:b/>
                <w:bCs/>
              </w:rPr>
              <w:t>THE BRITISH COUNCIL</w:t>
            </w:r>
            <w:r w:rsidRPr="00DE4EBD">
              <w:rPr>
                <w:rFonts w:cs="Arial"/>
              </w:rPr>
              <w:t>, incorporated by Royal Charter and registered as a charity (under number 209131 in England &amp; Wales and number SC037733 in Scotland), with its principal office at 1 Redman Place, Stratford, London E20 1JQ</w:t>
            </w:r>
            <w:r w:rsidR="001D0CC6">
              <w:rPr>
                <w:rFonts w:cs="Arial"/>
                <w:b/>
              </w:rPr>
              <w:t xml:space="preserve">, </w:t>
            </w:r>
            <w:r w:rsidR="001D0CC6">
              <w:rPr>
                <w:rStyle w:val="normaltextrun"/>
                <w:rFonts w:cs="Arial"/>
                <w:b/>
                <w:bCs/>
                <w:i/>
                <w:iCs/>
                <w:color w:val="000000"/>
                <w:shd w:val="clear" w:color="auto" w:fill="FFFFFF"/>
              </w:rPr>
              <w:t xml:space="preserve">operating through its local office at </w:t>
            </w:r>
            <w:r w:rsidR="001D0CC6">
              <w:rPr>
                <w:rStyle w:val="normaltextrun"/>
                <w:rFonts w:cs="Arial"/>
                <w:b/>
                <w:bCs/>
                <w:color w:val="000000"/>
                <w:shd w:val="clear" w:color="auto" w:fill="FFFFFF"/>
              </w:rPr>
              <w:t>20 Thuy Khue, Tay Ho, Hanoi, Vietnam</w:t>
            </w:r>
          </w:p>
        </w:tc>
      </w:tr>
      <w:tr w:rsidRPr="00DE4EBD" w:rsidR="005F6D33" w:rsidTr="00250D10" w14:paraId="7FE38CAE" w14:textId="77777777">
        <w:trPr>
          <w:trHeight w:val="808"/>
        </w:trPr>
        <w:tc>
          <w:tcPr>
            <w:tcW w:w="2943" w:type="dxa"/>
          </w:tcPr>
          <w:p w:rsidRPr="00DE4EBD" w:rsidR="005F6D33" w:rsidP="00375755" w:rsidRDefault="005F6D33" w14:paraId="43D335C5" w14:textId="77777777">
            <w:pPr>
              <w:spacing w:before="60" w:after="160" w:line="276" w:lineRule="auto"/>
              <w:ind w:right="261"/>
              <w:rPr>
                <w:rFonts w:cs="Arial"/>
                <w:b/>
                <w:spacing w:val="-3"/>
              </w:rPr>
            </w:pPr>
            <w:r w:rsidRPr="00DE4EBD">
              <w:rPr>
                <w:rFonts w:cs="Arial"/>
                <w:b/>
              </w:rPr>
              <w:t>The Supplier:</w:t>
            </w:r>
          </w:p>
        </w:tc>
        <w:tc>
          <w:tcPr>
            <w:tcW w:w="6980" w:type="dxa"/>
          </w:tcPr>
          <w:p w:rsidRPr="00DE4EBD" w:rsidR="005F6D33" w:rsidP="00375755" w:rsidRDefault="005F6D33" w14:paraId="18C2AFEB" w14:textId="77777777">
            <w:pPr>
              <w:spacing w:before="60" w:after="160" w:line="276" w:lineRule="auto"/>
              <w:ind w:right="261"/>
              <w:rPr>
                <w:rFonts w:cs="Arial"/>
                <w:b/>
                <w:caps/>
              </w:rPr>
            </w:pPr>
            <w:r w:rsidRPr="00DE4EBD">
              <w:rPr>
                <w:rFonts w:cs="Arial"/>
                <w:b/>
              </w:rPr>
              <w:t>[</w:t>
            </w:r>
            <w:r w:rsidRPr="00DE4EBD">
              <w:rPr>
                <w:rFonts w:cs="Arial"/>
                <w:b/>
                <w:i/>
              </w:rPr>
              <w:t>insert name and address details (and company number, if appropriate)</w:t>
            </w:r>
            <w:r w:rsidRPr="00DE4EBD">
              <w:rPr>
                <w:rFonts w:cs="Arial"/>
                <w:b/>
              </w:rPr>
              <w:t>]</w:t>
            </w:r>
          </w:p>
        </w:tc>
      </w:tr>
      <w:tr w:rsidRPr="00DE4EBD" w:rsidR="005F6D33" w:rsidTr="00250D10" w14:paraId="02D140FD" w14:textId="77777777">
        <w:tblPrEx>
          <w:tblLook w:val="01E0" w:firstRow="1" w:lastRow="1" w:firstColumn="1" w:lastColumn="1" w:noHBand="0" w:noVBand="0"/>
        </w:tblPrEx>
        <w:tc>
          <w:tcPr>
            <w:tcW w:w="2943" w:type="dxa"/>
          </w:tcPr>
          <w:p w:rsidRPr="00DE4EBD" w:rsidR="005F6D33" w:rsidP="00375755" w:rsidRDefault="005F6D33" w14:paraId="5798E5E5" w14:textId="77777777">
            <w:pPr>
              <w:spacing w:before="60" w:after="160" w:line="276" w:lineRule="auto"/>
              <w:ind w:right="261"/>
              <w:rPr>
                <w:rFonts w:cs="Arial"/>
                <w:b/>
              </w:rPr>
            </w:pPr>
            <w:r w:rsidRPr="00DE4EBD">
              <w:rPr>
                <w:rFonts w:cs="Arial"/>
                <w:b/>
              </w:rPr>
              <w:t>Date:</w:t>
            </w:r>
          </w:p>
        </w:tc>
        <w:tc>
          <w:tcPr>
            <w:tcW w:w="6980" w:type="dxa"/>
          </w:tcPr>
          <w:p w:rsidRPr="00DE4EBD" w:rsidR="005F6D33" w:rsidP="00375755" w:rsidRDefault="005F6D33" w14:paraId="1FB8779B" w14:textId="77777777">
            <w:pPr>
              <w:spacing w:before="60" w:after="160" w:line="276" w:lineRule="auto"/>
              <w:ind w:right="261"/>
              <w:rPr>
                <w:rFonts w:cs="Arial"/>
                <w:b/>
              </w:rPr>
            </w:pPr>
            <w:r w:rsidRPr="00DE4EBD">
              <w:rPr>
                <w:rFonts w:cs="Arial"/>
                <w:b/>
              </w:rPr>
              <w:t>[</w:t>
            </w:r>
            <w:r w:rsidRPr="00DE4EBD">
              <w:rPr>
                <w:rFonts w:cs="Arial"/>
                <w:b/>
                <w:i/>
              </w:rPr>
              <w:t>insert date when signed by the second party to sign (which should be the British Council)</w:t>
            </w:r>
            <w:r w:rsidRPr="00DE4EBD">
              <w:rPr>
                <w:rFonts w:cs="Arial"/>
                <w:b/>
              </w:rPr>
              <w:t>]</w:t>
            </w:r>
          </w:p>
        </w:tc>
      </w:tr>
    </w:tbl>
    <w:p w:rsidRPr="00DE4EBD" w:rsidR="005F6D33" w:rsidP="00375755" w:rsidRDefault="005F6D33" w14:paraId="30B6EEEC" w14:textId="6CF390E5">
      <w:pPr>
        <w:spacing w:before="60" w:after="160" w:line="276" w:lineRule="auto"/>
        <w:ind w:right="261"/>
      </w:pPr>
      <w:r w:rsidRPr="00DE4EBD">
        <w:t>This Agreement is made on the date set out above subject to the terms set out in the schedules listed below which both the British Council and the Supplier undertake to observe in the performance of this Agreement.</w:t>
      </w:r>
    </w:p>
    <w:p w:rsidRPr="00DE4EBD" w:rsidR="005F6D33" w:rsidP="00375755" w:rsidRDefault="005F6D33" w14:paraId="74F89260" w14:textId="4AE1D3D7">
      <w:pPr>
        <w:spacing w:before="60" w:after="160" w:line="276" w:lineRule="auto"/>
        <w:ind w:right="261"/>
      </w:pPr>
      <w:r w:rsidRPr="00DE4EBD">
        <w:t>The Supplier shall supply to the British Council, and the British Council shall acquire and pay for, the services and the related goods (if any) described in Schedule 1 and/or Schedule 2 on the terms of this Agreement.</w:t>
      </w:r>
    </w:p>
    <w:p w:rsidRPr="00447A9C" w:rsidR="005F6D33" w:rsidP="00375755" w:rsidRDefault="00447A9C" w14:paraId="7F145805" w14:textId="62A2369B">
      <w:pPr>
        <w:spacing w:before="60" w:after="160" w:line="276" w:lineRule="auto"/>
        <w:ind w:right="261"/>
        <w:jc w:val="center"/>
        <w:rPr>
          <w:b/>
          <w:bCs/>
          <w:u w:val="single"/>
        </w:rPr>
      </w:pPr>
      <w:r>
        <w:rPr>
          <w:b/>
          <w:bCs/>
          <w:u w:val="single"/>
        </w:rPr>
        <w:t>Schedules</w:t>
      </w:r>
    </w:p>
    <w:tbl>
      <w:tblPr>
        <w:tblW w:w="494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78"/>
        <w:gridCol w:w="7057"/>
      </w:tblGrid>
      <w:tr w:rsidRPr="00DE4EBD" w:rsidR="005F6D33" w:rsidTr="00BA126B" w14:paraId="5C12A7AA" w14:textId="77777777">
        <w:tc>
          <w:tcPr>
            <w:tcW w:w="1338" w:type="pct"/>
          </w:tcPr>
          <w:p w:rsidRPr="00DE4EBD" w:rsidR="005F6D33" w:rsidP="00250D10" w:rsidRDefault="005F6D33" w14:paraId="4A81AE6D" w14:textId="2345447E">
            <w:pPr>
              <w:spacing w:before="60" w:after="60" w:line="276" w:lineRule="auto"/>
              <w:ind w:right="261"/>
              <w:rPr>
                <w:rFonts w:cs="Arial"/>
                <w:b/>
              </w:rPr>
            </w:pPr>
            <w:r w:rsidRPr="00DE4EBD">
              <w:rPr>
                <w:rFonts w:cs="Arial"/>
                <w:b/>
              </w:rPr>
              <w:fldChar w:fldCharType="begin"/>
            </w:r>
            <w:r>
              <w:rPr>
                <w:rFonts w:cs="Arial"/>
                <w:b/>
              </w:rPr>
              <w:instrText xml:space="preserve"> REF _Ref106639389 \r \h  \* MERGEFORMAT </w:instrText>
            </w:r>
            <w:r w:rsidRPr="00DE4EBD">
              <w:rPr>
                <w:rFonts w:cs="Arial"/>
                <w:b/>
              </w:rPr>
            </w:r>
            <w:r w:rsidRPr="00DE4EBD">
              <w:rPr>
                <w:rFonts w:cs="Arial"/>
                <w:b/>
              </w:rPr>
              <w:fldChar w:fldCharType="separate"/>
            </w:r>
            <w:r w:rsidR="00E03E1A">
              <w:rPr>
                <w:rFonts w:cs="Arial"/>
                <w:b/>
              </w:rPr>
              <w:t>Schedule 1</w:t>
            </w:r>
            <w:r w:rsidRPr="00DE4EBD">
              <w:rPr>
                <w:rFonts w:cs="Arial"/>
                <w:b/>
              </w:rPr>
              <w:fldChar w:fldCharType="end"/>
            </w:r>
          </w:p>
        </w:tc>
        <w:tc>
          <w:tcPr>
            <w:tcW w:w="3662" w:type="pct"/>
          </w:tcPr>
          <w:p w:rsidRPr="00DE4EBD" w:rsidR="005F6D33" w:rsidP="00250D10" w:rsidRDefault="005F6D33" w14:paraId="6C0D7A1D" w14:textId="77777777">
            <w:pPr>
              <w:spacing w:before="60" w:after="60" w:line="276" w:lineRule="auto"/>
              <w:ind w:right="261"/>
              <w:rPr>
                <w:rFonts w:cs="Arial"/>
              </w:rPr>
            </w:pPr>
            <w:r w:rsidRPr="00DE4EBD">
              <w:rPr>
                <w:rFonts w:cs="Arial"/>
              </w:rPr>
              <w:t>Special Terms</w:t>
            </w:r>
          </w:p>
        </w:tc>
      </w:tr>
      <w:tr w:rsidRPr="00DE4EBD" w:rsidR="005F6D33" w:rsidTr="00BA126B" w14:paraId="230934C3" w14:textId="77777777">
        <w:tc>
          <w:tcPr>
            <w:tcW w:w="1338" w:type="pct"/>
          </w:tcPr>
          <w:p w:rsidRPr="00DE4EBD" w:rsidR="005F6D33" w:rsidP="00250D10" w:rsidRDefault="005F6D33" w14:paraId="52B70BC9" w14:textId="3B825187">
            <w:pPr>
              <w:spacing w:before="60" w:after="60" w:line="276" w:lineRule="auto"/>
              <w:ind w:right="261"/>
              <w:rPr>
                <w:rFonts w:cs="Arial"/>
                <w:b/>
              </w:rPr>
            </w:pPr>
            <w:r w:rsidRPr="00DE4EBD">
              <w:rPr>
                <w:rFonts w:cs="Arial"/>
                <w:b/>
              </w:rPr>
              <w:fldChar w:fldCharType="begin"/>
            </w:r>
            <w:r>
              <w:rPr>
                <w:rFonts w:cs="Arial"/>
                <w:b/>
              </w:rPr>
              <w:instrText xml:space="preserve"> REF _Ref106639394 \r \h  \* MERGEFORMAT </w:instrText>
            </w:r>
            <w:r w:rsidRPr="00DE4EBD">
              <w:rPr>
                <w:rFonts w:cs="Arial"/>
                <w:b/>
              </w:rPr>
            </w:r>
            <w:r w:rsidRPr="00DE4EBD">
              <w:rPr>
                <w:rFonts w:cs="Arial"/>
                <w:b/>
              </w:rPr>
              <w:fldChar w:fldCharType="separate"/>
            </w:r>
            <w:r w:rsidR="00E03E1A">
              <w:rPr>
                <w:rFonts w:cs="Arial"/>
                <w:b/>
              </w:rPr>
              <w:t>Schedule 2</w:t>
            </w:r>
            <w:r w:rsidRPr="00DE4EBD">
              <w:rPr>
                <w:rFonts w:cs="Arial"/>
                <w:b/>
              </w:rPr>
              <w:fldChar w:fldCharType="end"/>
            </w:r>
          </w:p>
        </w:tc>
        <w:tc>
          <w:tcPr>
            <w:tcW w:w="3662" w:type="pct"/>
          </w:tcPr>
          <w:p w:rsidRPr="00DE4EBD" w:rsidR="005F6D33" w:rsidP="00250D10" w:rsidRDefault="005F6D33" w14:paraId="534BEE7E" w14:textId="77777777">
            <w:pPr>
              <w:spacing w:before="60" w:after="60" w:line="276" w:lineRule="auto"/>
              <w:ind w:right="261"/>
              <w:rPr>
                <w:rFonts w:cs="Arial"/>
              </w:rPr>
            </w:pPr>
            <w:r w:rsidRPr="00DE4EBD">
              <w:rPr>
                <w:rFonts w:cs="Arial"/>
              </w:rPr>
              <w:t>Terms of Reference</w:t>
            </w:r>
          </w:p>
        </w:tc>
      </w:tr>
      <w:tr w:rsidRPr="00DE4EBD" w:rsidR="005F6D33" w:rsidTr="00BA126B" w14:paraId="7F0A042E" w14:textId="77777777">
        <w:tc>
          <w:tcPr>
            <w:tcW w:w="1338" w:type="pct"/>
          </w:tcPr>
          <w:p w:rsidRPr="00DE4EBD" w:rsidR="005F6D33" w:rsidP="00250D10" w:rsidRDefault="005F6D33" w14:paraId="3339E047" w14:textId="3C43F88B">
            <w:pPr>
              <w:spacing w:before="60" w:after="60" w:line="276" w:lineRule="auto"/>
              <w:ind w:right="261"/>
              <w:rPr>
                <w:rFonts w:cs="Arial"/>
                <w:b/>
              </w:rPr>
            </w:pPr>
            <w:r w:rsidRPr="00DE4EBD">
              <w:rPr>
                <w:rFonts w:cs="Arial"/>
                <w:b/>
              </w:rPr>
              <w:fldChar w:fldCharType="begin"/>
            </w:r>
            <w:r>
              <w:rPr>
                <w:rFonts w:cs="Arial"/>
                <w:b/>
              </w:rPr>
              <w:instrText xml:space="preserve"> REF _Ref106639398 \r \h  \* MERGEFORMAT </w:instrText>
            </w:r>
            <w:r w:rsidRPr="00DE4EBD">
              <w:rPr>
                <w:rFonts w:cs="Arial"/>
                <w:b/>
              </w:rPr>
            </w:r>
            <w:r w:rsidRPr="00DE4EBD">
              <w:rPr>
                <w:rFonts w:cs="Arial"/>
                <w:b/>
              </w:rPr>
              <w:fldChar w:fldCharType="separate"/>
            </w:r>
            <w:r w:rsidR="00E03E1A">
              <w:rPr>
                <w:rFonts w:cs="Arial"/>
                <w:b/>
              </w:rPr>
              <w:t>Schedule 3</w:t>
            </w:r>
            <w:r w:rsidRPr="00DE4EBD">
              <w:rPr>
                <w:rFonts w:cs="Arial"/>
                <w:b/>
              </w:rPr>
              <w:fldChar w:fldCharType="end"/>
            </w:r>
          </w:p>
        </w:tc>
        <w:tc>
          <w:tcPr>
            <w:tcW w:w="3662" w:type="pct"/>
          </w:tcPr>
          <w:p w:rsidRPr="00DE4EBD" w:rsidR="005F6D33" w:rsidP="00250D10" w:rsidRDefault="005F6D33" w14:paraId="4E5DC98D" w14:textId="77777777">
            <w:pPr>
              <w:spacing w:before="60" w:after="60" w:line="276" w:lineRule="auto"/>
              <w:ind w:right="261"/>
              <w:rPr>
                <w:rFonts w:cs="Arial"/>
              </w:rPr>
            </w:pPr>
            <w:r w:rsidRPr="00DE4EBD">
              <w:rPr>
                <w:rFonts w:cs="Arial"/>
              </w:rPr>
              <w:t>Charges</w:t>
            </w:r>
          </w:p>
        </w:tc>
      </w:tr>
      <w:tr w:rsidRPr="00DE4EBD" w:rsidR="005F6D33" w:rsidTr="00BA126B" w14:paraId="2403D6F0" w14:textId="77777777">
        <w:tc>
          <w:tcPr>
            <w:tcW w:w="1338" w:type="pct"/>
          </w:tcPr>
          <w:p w:rsidRPr="00DE4EBD" w:rsidR="005F6D33" w:rsidP="00250D10" w:rsidRDefault="005F6D33" w14:paraId="3E4F505F" w14:textId="7C43D28F">
            <w:pPr>
              <w:spacing w:before="60" w:after="60" w:line="276" w:lineRule="auto"/>
              <w:ind w:right="261"/>
              <w:rPr>
                <w:rFonts w:cs="Arial"/>
                <w:b/>
              </w:rPr>
            </w:pPr>
            <w:r w:rsidRPr="00DE4EBD">
              <w:rPr>
                <w:rFonts w:cs="Arial"/>
                <w:b/>
              </w:rPr>
              <w:fldChar w:fldCharType="begin"/>
            </w:r>
            <w:r>
              <w:rPr>
                <w:rFonts w:cs="Arial"/>
                <w:b/>
              </w:rPr>
              <w:instrText xml:space="preserve"> REF _Ref106639402 \r \h  \* MERGEFORMAT </w:instrText>
            </w:r>
            <w:r w:rsidRPr="00DE4EBD">
              <w:rPr>
                <w:rFonts w:cs="Arial"/>
                <w:b/>
              </w:rPr>
            </w:r>
            <w:r w:rsidRPr="00DE4EBD">
              <w:rPr>
                <w:rFonts w:cs="Arial"/>
                <w:b/>
              </w:rPr>
              <w:fldChar w:fldCharType="separate"/>
            </w:r>
            <w:r w:rsidR="00E03E1A">
              <w:rPr>
                <w:rFonts w:cs="Arial"/>
                <w:b/>
              </w:rPr>
              <w:t>Schedule 4</w:t>
            </w:r>
            <w:r w:rsidRPr="00DE4EBD">
              <w:rPr>
                <w:rFonts w:cs="Arial"/>
                <w:b/>
              </w:rPr>
              <w:fldChar w:fldCharType="end"/>
            </w:r>
          </w:p>
        </w:tc>
        <w:tc>
          <w:tcPr>
            <w:tcW w:w="3662" w:type="pct"/>
          </w:tcPr>
          <w:p w:rsidRPr="00DE4EBD" w:rsidR="005F6D33" w:rsidP="00250D10" w:rsidRDefault="005F6D33" w14:paraId="03CB2980" w14:textId="77777777">
            <w:pPr>
              <w:spacing w:before="60" w:after="60" w:line="276" w:lineRule="auto"/>
              <w:ind w:right="261"/>
              <w:rPr>
                <w:rFonts w:cs="Arial"/>
              </w:rPr>
            </w:pPr>
            <w:r w:rsidRPr="00DE4EBD">
              <w:rPr>
                <w:rFonts w:cs="Arial"/>
              </w:rPr>
              <w:t>Standard Terms</w:t>
            </w:r>
          </w:p>
        </w:tc>
      </w:tr>
      <w:tr w:rsidRPr="00DE4EBD" w:rsidR="005F6D33" w:rsidTr="00BA126B" w14:paraId="744029AB" w14:textId="77777777">
        <w:tc>
          <w:tcPr>
            <w:tcW w:w="1338" w:type="pct"/>
          </w:tcPr>
          <w:p w:rsidRPr="00DE4EBD" w:rsidR="005F6D33" w:rsidP="00250D10" w:rsidRDefault="005F6D33" w14:paraId="42597AF2" w14:textId="641E62BE">
            <w:pPr>
              <w:spacing w:before="60" w:after="60" w:line="276" w:lineRule="auto"/>
              <w:ind w:right="261"/>
              <w:rPr>
                <w:rFonts w:cs="Arial"/>
                <w:b/>
              </w:rPr>
            </w:pPr>
            <w:r w:rsidRPr="00DE4EBD">
              <w:rPr>
                <w:rFonts w:cs="Arial"/>
                <w:b/>
              </w:rPr>
              <w:fldChar w:fldCharType="begin"/>
            </w:r>
            <w:r>
              <w:rPr>
                <w:rFonts w:cs="Arial"/>
                <w:b/>
              </w:rPr>
              <w:instrText xml:space="preserve"> REF _Ref511303233 \r \h  \* MERGEFORMAT </w:instrText>
            </w:r>
            <w:r w:rsidRPr="00DE4EBD">
              <w:rPr>
                <w:rFonts w:cs="Arial"/>
                <w:b/>
              </w:rPr>
            </w:r>
            <w:r w:rsidRPr="00DE4EBD">
              <w:rPr>
                <w:rFonts w:cs="Arial"/>
                <w:b/>
              </w:rPr>
              <w:fldChar w:fldCharType="separate"/>
            </w:r>
            <w:r w:rsidR="00E03E1A">
              <w:rPr>
                <w:rFonts w:cs="Arial"/>
                <w:b/>
              </w:rPr>
              <w:t>Schedule 5</w:t>
            </w:r>
            <w:r w:rsidRPr="00DE4EBD">
              <w:rPr>
                <w:rFonts w:cs="Arial"/>
                <w:b/>
              </w:rPr>
              <w:fldChar w:fldCharType="end"/>
            </w:r>
          </w:p>
        </w:tc>
        <w:tc>
          <w:tcPr>
            <w:tcW w:w="3662" w:type="pct"/>
          </w:tcPr>
          <w:p w:rsidRPr="00DE4EBD" w:rsidR="005F6D33" w:rsidP="00250D10" w:rsidRDefault="005F6D33" w14:paraId="7DCE73DF" w14:textId="77777777">
            <w:pPr>
              <w:spacing w:before="60" w:after="60" w:line="276" w:lineRule="auto"/>
              <w:ind w:right="261"/>
              <w:rPr>
                <w:rFonts w:cs="Arial"/>
              </w:rPr>
            </w:pPr>
            <w:r w:rsidRPr="00DE4EBD">
              <w:rPr>
                <w:rFonts w:cs="Arial"/>
              </w:rPr>
              <w:t xml:space="preserve">Data Processing Schedule </w:t>
            </w:r>
          </w:p>
        </w:tc>
      </w:tr>
    </w:tbl>
    <w:p w:rsidRPr="00DE4EBD" w:rsidR="005F6D33" w:rsidP="00375755" w:rsidRDefault="005F6D33" w14:paraId="5C8B8878" w14:textId="094E7502">
      <w:pPr>
        <w:spacing w:after="160" w:line="276" w:lineRule="auto"/>
        <w:ind w:right="261"/>
      </w:pPr>
      <w:r w:rsidRPr="00DE4EBD">
        <w:t xml:space="preserve">This Agreement shall only become binding on the British Council upon its signature by an authorised signatory of the British Council </w:t>
      </w:r>
      <w:proofErr w:type="gramStart"/>
      <w:r w:rsidRPr="00DE4EBD">
        <w:t>subsequent to</w:t>
      </w:r>
      <w:proofErr w:type="gramEnd"/>
      <w:r w:rsidRPr="00DE4EBD">
        <w:t xml:space="preserve"> signature by or on behalf of the Supplier.</w:t>
      </w:r>
    </w:p>
    <w:p w:rsidRPr="00DE4EBD" w:rsidR="005F6D33" w:rsidP="00375755" w:rsidRDefault="005F6D33" w14:paraId="304BC152" w14:textId="1C9B5017">
      <w:pPr>
        <w:spacing w:before="60" w:after="160" w:line="276" w:lineRule="auto"/>
        <w:ind w:right="261"/>
      </w:pPr>
      <w:r w:rsidRPr="005F6D33">
        <w:rPr>
          <w:b/>
        </w:rPr>
        <w:t>IN WITNESS</w:t>
      </w:r>
      <w:r w:rsidRPr="005F6D33">
        <w:t xml:space="preserve"> </w:t>
      </w:r>
      <w:r w:rsidRPr="00DE4EBD">
        <w:t>whereof the parties or their duly authorised representatives have entered into this Agreement on the date set out above.</w:t>
      </w:r>
    </w:p>
    <w:p w:rsidRPr="005F6D33" w:rsidR="005F6D33" w:rsidP="00375755" w:rsidRDefault="005F6D33" w14:paraId="654440A0" w14:textId="1B82F378">
      <w:pPr>
        <w:spacing w:before="60" w:after="160" w:line="276" w:lineRule="auto"/>
        <w:ind w:right="261"/>
        <w:rPr>
          <w:b/>
        </w:rPr>
      </w:pPr>
      <w:r w:rsidRPr="005F6D33">
        <w:rPr>
          <w:b/>
        </w:rPr>
        <w:t>Signed by the duly authorised representative of THE BRITISH COUNCIL</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391"/>
        <w:gridCol w:w="3444"/>
        <w:gridCol w:w="1579"/>
        <w:gridCol w:w="3322"/>
      </w:tblGrid>
      <w:tr w:rsidRPr="00DE4EBD" w:rsidR="005F6D33" w:rsidTr="00375755" w14:paraId="0B700622" w14:textId="77777777">
        <w:trPr>
          <w:cantSplit/>
          <w:trHeight w:val="728"/>
        </w:trPr>
        <w:tc>
          <w:tcPr>
            <w:tcW w:w="714" w:type="pct"/>
            <w:vAlign w:val="bottom"/>
          </w:tcPr>
          <w:p w:rsidRPr="00DE4EBD" w:rsidR="005F6D33" w:rsidP="00F432E7" w:rsidRDefault="005F6D33" w14:paraId="0670322A" w14:textId="77777777">
            <w:pPr>
              <w:keepNext/>
              <w:spacing w:before="60" w:after="160" w:line="240" w:lineRule="auto"/>
              <w:ind w:right="261"/>
              <w:rPr>
                <w:rFonts w:cs="Arial"/>
              </w:rPr>
            </w:pPr>
            <w:r w:rsidRPr="00DE4EBD">
              <w:rPr>
                <w:rFonts w:cs="Arial"/>
              </w:rPr>
              <w:t>Name:</w:t>
            </w:r>
          </w:p>
        </w:tc>
        <w:tc>
          <w:tcPr>
            <w:tcW w:w="1768" w:type="pct"/>
            <w:vAlign w:val="bottom"/>
          </w:tcPr>
          <w:p w:rsidRPr="00DE4EBD" w:rsidR="005F6D33" w:rsidP="00F432E7" w:rsidRDefault="005F6D33" w14:paraId="19412849" w14:textId="77777777">
            <w:pPr>
              <w:keepNext/>
              <w:tabs>
                <w:tab w:val="left" w:leader="dot" w:pos="3222"/>
              </w:tabs>
              <w:spacing w:before="60" w:after="160" w:line="240" w:lineRule="auto"/>
              <w:ind w:right="261"/>
              <w:rPr>
                <w:rFonts w:cs="Arial"/>
              </w:rPr>
            </w:pPr>
            <w:r w:rsidRPr="00DE4EBD">
              <w:rPr>
                <w:rFonts w:cs="Arial"/>
              </w:rPr>
              <w:tab/>
            </w:r>
          </w:p>
        </w:tc>
        <w:tc>
          <w:tcPr>
            <w:tcW w:w="811" w:type="pct"/>
            <w:vAlign w:val="bottom"/>
          </w:tcPr>
          <w:p w:rsidRPr="00DE4EBD" w:rsidR="005F6D33" w:rsidP="00F432E7" w:rsidRDefault="005F6D33" w14:paraId="73B346BE" w14:textId="77777777">
            <w:pPr>
              <w:keepNext/>
              <w:spacing w:before="60" w:after="160" w:line="240" w:lineRule="auto"/>
              <w:ind w:right="261"/>
              <w:rPr>
                <w:rFonts w:cs="Arial"/>
              </w:rPr>
            </w:pPr>
            <w:r w:rsidRPr="00DE4EBD">
              <w:rPr>
                <w:rFonts w:cs="Arial"/>
              </w:rPr>
              <w:t>Signature:</w:t>
            </w:r>
          </w:p>
        </w:tc>
        <w:tc>
          <w:tcPr>
            <w:tcW w:w="1706" w:type="pct"/>
            <w:vAlign w:val="bottom"/>
          </w:tcPr>
          <w:p w:rsidRPr="00DE4EBD" w:rsidR="005F6D33" w:rsidP="00F432E7" w:rsidRDefault="005F6D33" w14:paraId="3FADD924" w14:textId="77777777">
            <w:pPr>
              <w:keepNext/>
              <w:tabs>
                <w:tab w:val="left" w:leader="dot" w:pos="3132"/>
              </w:tabs>
              <w:spacing w:before="60" w:after="160" w:line="240" w:lineRule="auto"/>
              <w:ind w:right="261"/>
              <w:rPr>
                <w:rFonts w:cs="Arial"/>
              </w:rPr>
            </w:pPr>
            <w:r w:rsidRPr="00DE4EBD">
              <w:rPr>
                <w:rFonts w:cs="Arial"/>
              </w:rPr>
              <w:tab/>
            </w:r>
          </w:p>
        </w:tc>
      </w:tr>
      <w:tr w:rsidRPr="00DE4EBD" w:rsidR="005F6D33" w:rsidTr="00375755" w14:paraId="6DF8E2C7" w14:textId="77777777">
        <w:trPr>
          <w:cantSplit/>
          <w:trHeight w:val="696"/>
        </w:trPr>
        <w:tc>
          <w:tcPr>
            <w:tcW w:w="714" w:type="pct"/>
            <w:vAlign w:val="bottom"/>
          </w:tcPr>
          <w:p w:rsidRPr="0066636C" w:rsidR="0066636C" w:rsidP="00DD0407" w:rsidRDefault="005F6D33" w14:paraId="63A807D6" w14:textId="31231954">
            <w:pPr>
              <w:spacing w:before="60" w:after="160" w:line="240" w:lineRule="auto"/>
              <w:ind w:right="261"/>
              <w:rPr>
                <w:rFonts w:cs="Arial"/>
              </w:rPr>
            </w:pPr>
            <w:r w:rsidRPr="00DE4EBD">
              <w:rPr>
                <w:rFonts w:cs="Arial"/>
              </w:rPr>
              <w:t>Position:</w:t>
            </w:r>
          </w:p>
        </w:tc>
        <w:tc>
          <w:tcPr>
            <w:tcW w:w="1768" w:type="pct"/>
            <w:vAlign w:val="bottom"/>
          </w:tcPr>
          <w:p w:rsidR="005F6D33" w:rsidP="00F432E7" w:rsidRDefault="005F6D33" w14:paraId="09F40285" w14:textId="77777777">
            <w:pPr>
              <w:keepNext/>
              <w:tabs>
                <w:tab w:val="left" w:leader="dot" w:pos="3222"/>
              </w:tabs>
              <w:spacing w:before="60" w:after="160" w:line="240" w:lineRule="auto"/>
              <w:ind w:right="261"/>
              <w:rPr>
                <w:rFonts w:cs="Arial"/>
              </w:rPr>
            </w:pPr>
            <w:r>
              <w:rPr>
                <w:rFonts w:cs="Arial"/>
              </w:rPr>
              <w:tab/>
            </w:r>
          </w:p>
          <w:p w:rsidRPr="00AE5186" w:rsidR="00AE5186" w:rsidP="00AE5186" w:rsidRDefault="00AE5186" w14:paraId="3B46E128" w14:textId="77777777">
            <w:pPr>
              <w:rPr>
                <w:rFonts w:cs="Arial"/>
              </w:rPr>
            </w:pPr>
          </w:p>
          <w:p w:rsidR="00AE5186" w:rsidP="00AE5186" w:rsidRDefault="00AE5186" w14:paraId="7937B829" w14:textId="77777777">
            <w:pPr>
              <w:rPr>
                <w:rFonts w:cs="Arial"/>
              </w:rPr>
            </w:pPr>
          </w:p>
          <w:p w:rsidRPr="00AE5186" w:rsidR="00AE5186" w:rsidP="00AE5186" w:rsidRDefault="00AE5186" w14:paraId="40419381" w14:textId="77777777">
            <w:pPr>
              <w:rPr>
                <w:rFonts w:cs="Arial"/>
              </w:rPr>
            </w:pPr>
          </w:p>
        </w:tc>
        <w:tc>
          <w:tcPr>
            <w:tcW w:w="811" w:type="pct"/>
            <w:vAlign w:val="bottom"/>
          </w:tcPr>
          <w:p w:rsidRPr="00DE4EBD" w:rsidR="005F6D33" w:rsidP="00F432E7" w:rsidRDefault="005F6D33" w14:paraId="2EC491E2" w14:textId="77777777">
            <w:pPr>
              <w:spacing w:before="60" w:after="160" w:line="240" w:lineRule="auto"/>
              <w:ind w:right="261"/>
              <w:rPr>
                <w:rFonts w:cs="Arial"/>
              </w:rPr>
            </w:pPr>
          </w:p>
        </w:tc>
        <w:tc>
          <w:tcPr>
            <w:tcW w:w="1706" w:type="pct"/>
            <w:vAlign w:val="bottom"/>
          </w:tcPr>
          <w:p w:rsidRPr="00DE4EBD" w:rsidR="005F6D33" w:rsidP="00F432E7" w:rsidRDefault="005F6D33" w14:paraId="461D52A8" w14:textId="77777777">
            <w:pPr>
              <w:tabs>
                <w:tab w:val="left" w:leader="dot" w:pos="3132"/>
              </w:tabs>
              <w:spacing w:before="60" w:after="160" w:line="240" w:lineRule="auto"/>
              <w:ind w:right="261"/>
              <w:rPr>
                <w:rFonts w:cs="Arial"/>
              </w:rPr>
            </w:pPr>
          </w:p>
        </w:tc>
      </w:tr>
    </w:tbl>
    <w:p w:rsidRPr="005F6D33" w:rsidR="005F6D33" w:rsidP="00250D10" w:rsidRDefault="005F6D33" w14:paraId="0020CDC7" w14:textId="1B5AB4B1">
      <w:pPr>
        <w:keepNext/>
        <w:spacing w:after="240" w:line="240" w:lineRule="auto"/>
        <w:ind w:right="261"/>
        <w:rPr>
          <w:b/>
        </w:rPr>
      </w:pPr>
      <w:r w:rsidRPr="005F6D33">
        <w:rPr>
          <w:b/>
        </w:rPr>
        <w:t>Signed by the duly authorised representative of [</w:t>
      </w:r>
      <w:r w:rsidRPr="005F6D33">
        <w:rPr>
          <w:b/>
          <w:i/>
        </w:rPr>
        <w:t>insert name of Supplier</w:t>
      </w:r>
      <w:r w:rsidRPr="005F6D33">
        <w:rPr>
          <w:b/>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391"/>
        <w:gridCol w:w="3444"/>
        <w:gridCol w:w="1579"/>
        <w:gridCol w:w="3322"/>
      </w:tblGrid>
      <w:tr w:rsidRPr="00DE4EBD" w:rsidR="005F6D33" w:rsidTr="00375755" w14:paraId="59D1E378" w14:textId="77777777">
        <w:trPr>
          <w:cantSplit/>
          <w:trHeight w:val="672"/>
        </w:trPr>
        <w:tc>
          <w:tcPr>
            <w:tcW w:w="714" w:type="pct"/>
            <w:vAlign w:val="bottom"/>
          </w:tcPr>
          <w:p w:rsidRPr="00DE4EBD" w:rsidR="005F6D33" w:rsidP="00F432E7" w:rsidRDefault="005F6D33" w14:paraId="05830AE9" w14:textId="77777777">
            <w:pPr>
              <w:keepNext/>
              <w:spacing w:before="60" w:after="160" w:line="240" w:lineRule="auto"/>
              <w:ind w:right="261"/>
              <w:rPr>
                <w:rFonts w:cs="Arial"/>
              </w:rPr>
            </w:pPr>
            <w:r w:rsidRPr="00DE4EBD">
              <w:rPr>
                <w:rFonts w:cs="Arial"/>
              </w:rPr>
              <w:t>Name:</w:t>
            </w:r>
          </w:p>
        </w:tc>
        <w:tc>
          <w:tcPr>
            <w:tcW w:w="1768" w:type="pct"/>
            <w:vAlign w:val="bottom"/>
          </w:tcPr>
          <w:p w:rsidRPr="00DE4EBD" w:rsidR="005F6D33" w:rsidP="00F432E7" w:rsidRDefault="005F6D33" w14:paraId="0F46484B" w14:textId="77777777">
            <w:pPr>
              <w:keepNext/>
              <w:tabs>
                <w:tab w:val="left" w:leader="dot" w:pos="3222"/>
              </w:tabs>
              <w:spacing w:before="60" w:after="160" w:line="240" w:lineRule="auto"/>
              <w:ind w:right="261"/>
              <w:rPr>
                <w:rFonts w:cs="Arial"/>
              </w:rPr>
            </w:pPr>
            <w:r w:rsidRPr="00DE4EBD">
              <w:rPr>
                <w:rFonts w:cs="Arial"/>
              </w:rPr>
              <w:tab/>
            </w:r>
          </w:p>
        </w:tc>
        <w:tc>
          <w:tcPr>
            <w:tcW w:w="811" w:type="pct"/>
            <w:vAlign w:val="bottom"/>
          </w:tcPr>
          <w:p w:rsidRPr="00DE4EBD" w:rsidR="005F6D33" w:rsidP="00F432E7" w:rsidRDefault="005F6D33" w14:paraId="16501736" w14:textId="77777777">
            <w:pPr>
              <w:keepNext/>
              <w:spacing w:before="60" w:after="160" w:line="240" w:lineRule="auto"/>
              <w:ind w:right="261"/>
              <w:rPr>
                <w:rFonts w:cs="Arial"/>
              </w:rPr>
            </w:pPr>
            <w:r w:rsidRPr="00DE4EBD">
              <w:rPr>
                <w:rFonts w:cs="Arial"/>
              </w:rPr>
              <w:t>Signature:</w:t>
            </w:r>
          </w:p>
        </w:tc>
        <w:tc>
          <w:tcPr>
            <w:tcW w:w="1706" w:type="pct"/>
            <w:vAlign w:val="bottom"/>
          </w:tcPr>
          <w:p w:rsidRPr="00DE4EBD" w:rsidR="005F6D33" w:rsidP="00F432E7" w:rsidRDefault="005F6D33" w14:paraId="19973B7D" w14:textId="77777777">
            <w:pPr>
              <w:keepNext/>
              <w:tabs>
                <w:tab w:val="left" w:leader="dot" w:pos="3132"/>
              </w:tabs>
              <w:spacing w:before="60" w:after="160" w:line="240" w:lineRule="auto"/>
              <w:ind w:right="261"/>
              <w:rPr>
                <w:rFonts w:cs="Arial"/>
              </w:rPr>
            </w:pPr>
            <w:r w:rsidRPr="00DE4EBD">
              <w:rPr>
                <w:rFonts w:cs="Arial"/>
              </w:rPr>
              <w:tab/>
            </w:r>
          </w:p>
        </w:tc>
      </w:tr>
      <w:tr w:rsidRPr="00DE4EBD" w:rsidR="005F6D33" w:rsidTr="00375755" w14:paraId="6A4BB4C9" w14:textId="77777777">
        <w:trPr>
          <w:cantSplit/>
          <w:trHeight w:val="710"/>
        </w:trPr>
        <w:tc>
          <w:tcPr>
            <w:tcW w:w="714" w:type="pct"/>
            <w:vAlign w:val="bottom"/>
          </w:tcPr>
          <w:p w:rsidRPr="00DE4EBD" w:rsidR="005F6D33" w:rsidP="00F432E7" w:rsidRDefault="005F6D33" w14:paraId="64104580" w14:textId="77777777">
            <w:pPr>
              <w:keepNext/>
              <w:spacing w:before="60" w:after="160" w:line="240" w:lineRule="auto"/>
              <w:ind w:right="261"/>
              <w:rPr>
                <w:rFonts w:cs="Arial"/>
              </w:rPr>
            </w:pPr>
            <w:r w:rsidRPr="00DE4EBD">
              <w:rPr>
                <w:rFonts w:cs="Arial"/>
              </w:rPr>
              <w:t>Position:</w:t>
            </w:r>
          </w:p>
        </w:tc>
        <w:tc>
          <w:tcPr>
            <w:tcW w:w="1768" w:type="pct"/>
            <w:vAlign w:val="bottom"/>
          </w:tcPr>
          <w:p w:rsidRPr="00DE4EBD" w:rsidR="005F6D33" w:rsidP="00F432E7" w:rsidRDefault="005F6D33" w14:paraId="5F472BFF" w14:textId="77777777">
            <w:pPr>
              <w:keepNext/>
              <w:tabs>
                <w:tab w:val="left" w:leader="dot" w:pos="3222"/>
              </w:tabs>
              <w:spacing w:before="60" w:after="160" w:line="240" w:lineRule="auto"/>
              <w:ind w:right="261"/>
              <w:rPr>
                <w:rFonts w:cs="Arial"/>
              </w:rPr>
            </w:pPr>
            <w:r w:rsidRPr="00DE4EBD">
              <w:rPr>
                <w:rFonts w:cs="Arial"/>
              </w:rPr>
              <w:tab/>
            </w:r>
          </w:p>
        </w:tc>
        <w:tc>
          <w:tcPr>
            <w:tcW w:w="811" w:type="pct"/>
            <w:vAlign w:val="bottom"/>
          </w:tcPr>
          <w:p w:rsidRPr="00DE4EBD" w:rsidR="005F6D33" w:rsidP="00F432E7" w:rsidRDefault="005F6D33" w14:paraId="486FB013" w14:textId="77777777">
            <w:pPr>
              <w:keepNext/>
              <w:spacing w:before="60" w:after="160" w:line="240" w:lineRule="auto"/>
              <w:ind w:right="261"/>
              <w:rPr>
                <w:rFonts w:cs="Arial"/>
              </w:rPr>
            </w:pPr>
          </w:p>
        </w:tc>
        <w:tc>
          <w:tcPr>
            <w:tcW w:w="1706" w:type="pct"/>
            <w:vAlign w:val="bottom"/>
          </w:tcPr>
          <w:p w:rsidRPr="00DE4EBD" w:rsidR="005F6D33" w:rsidP="00F432E7" w:rsidRDefault="005F6D33" w14:paraId="7FC2ABF4" w14:textId="77777777">
            <w:pPr>
              <w:keepNext/>
              <w:tabs>
                <w:tab w:val="left" w:leader="dot" w:pos="3132"/>
              </w:tabs>
              <w:spacing w:before="60" w:after="160" w:line="240" w:lineRule="auto"/>
              <w:ind w:right="261"/>
              <w:rPr>
                <w:rFonts w:cs="Arial"/>
              </w:rPr>
            </w:pPr>
          </w:p>
        </w:tc>
      </w:tr>
    </w:tbl>
    <w:p w:rsidR="00F432E7" w:rsidP="00F432E7" w:rsidRDefault="00F432E7" w14:paraId="23C8F8E4" w14:textId="77777777">
      <w:pPr>
        <w:spacing w:line="240" w:lineRule="auto"/>
        <w:ind w:right="261"/>
        <w:sectPr w:rsidR="00F432E7" w:rsidSect="00250D10">
          <w:headerReference w:type="even" r:id="rId9"/>
          <w:headerReference w:type="default" r:id="rId10"/>
          <w:footerReference w:type="even" r:id="rId11"/>
          <w:footerReference w:type="default" r:id="rId12"/>
          <w:headerReference w:type="first" r:id="rId13"/>
          <w:footerReference w:type="first" r:id="rId14"/>
          <w:pgSz w:w="11906" w:h="16838" w:orient="portrait" w:code="9"/>
          <w:pgMar w:top="1440" w:right="1080" w:bottom="1440" w:left="1080" w:header="709" w:footer="709" w:gutter="0"/>
          <w:paperSrc w:first="7" w:other="7"/>
          <w:pgNumType w:start="1"/>
          <w:cols w:space="708"/>
          <w:docGrid w:linePitch="360"/>
        </w:sectPr>
      </w:pPr>
    </w:p>
    <w:p w:rsidRPr="00DE4EBD" w:rsidR="005F6D33" w:rsidP="00375755" w:rsidRDefault="005F6D33" w14:paraId="04664220" w14:textId="77777777">
      <w:pPr>
        <w:pStyle w:val="MRSchedule1"/>
        <w:spacing w:before="60" w:after="160" w:line="276" w:lineRule="auto"/>
        <w:ind w:right="261"/>
      </w:pPr>
      <w:bookmarkStart w:name="_Toc207776231" w:id="2"/>
      <w:bookmarkStart w:name="Schedule1" w:id="3"/>
      <w:bookmarkStart w:name="_Ref119932666" w:id="4"/>
      <w:bookmarkEnd w:id="2"/>
      <w:bookmarkEnd w:id="3"/>
    </w:p>
    <w:p w:rsidRPr="00DE4EBD" w:rsidR="005F6D33" w:rsidP="00375755" w:rsidRDefault="005F6D33" w14:paraId="62038217" w14:textId="21E89349">
      <w:pPr>
        <w:pStyle w:val="MRSchedule2"/>
        <w:spacing w:before="60" w:after="160" w:line="276" w:lineRule="auto"/>
        <w:ind w:right="261"/>
        <w:rPr>
          <w:b/>
        </w:rPr>
      </w:pPr>
      <w:bookmarkStart w:name="_Ref106639389" w:id="5"/>
      <w:bookmarkEnd w:id="4"/>
      <w:bookmarkEnd w:id="5"/>
      <w:r w:rsidRPr="00DE4EBD">
        <w:t>Special Terms</w:t>
      </w:r>
    </w:p>
    <w:p w:rsidRPr="00DE4EBD" w:rsidR="005F6D33" w:rsidP="00375755" w:rsidRDefault="005F6D33" w14:paraId="3BA29C99" w14:textId="772002B1">
      <w:pPr>
        <w:spacing w:before="60" w:after="160" w:line="276" w:lineRule="auto"/>
        <w:ind w:right="261"/>
      </w:pPr>
      <w:r w:rsidRPr="00DE4EBD">
        <w:t xml:space="preserve">Terms defined in this Schedule 1 shall have the same meanings when used throughout this Agreement. </w:t>
      </w:r>
    </w:p>
    <w:p w:rsidRPr="00DE4EBD" w:rsidR="005F6D33" w:rsidP="00375755" w:rsidRDefault="005F6D33" w14:paraId="685E772A" w14:textId="7D2C6FEB">
      <w:pPr>
        <w:spacing w:before="60" w:after="160" w:line="276" w:lineRule="auto"/>
        <w:ind w:right="261"/>
      </w:pPr>
      <w:r w:rsidRPr="00DE4EBD">
        <w:t>In the event of any conflict between the terms set out in the various Schedules, the Schedules shall prevail in the order in which they appear in the Agreement.</w:t>
      </w:r>
    </w:p>
    <w:p w:rsidRPr="00DE4EBD" w:rsidR="005F6D33" w:rsidP="00375755" w:rsidRDefault="005F6D33" w14:paraId="0B0E8172" w14:textId="0A1A2191">
      <w:pPr>
        <w:spacing w:before="60" w:after="160" w:line="276" w:lineRule="auto"/>
        <w:ind w:right="261"/>
      </w:pPr>
      <w:r w:rsidRPr="00DE4EBD">
        <w:t>For the purposes of the Project and the provision of the Services and any Goods, the terms of this Agreement shall prevail over any other terms and conditions issued by the British Council (whether on a purchase order or otherwise).</w:t>
      </w:r>
    </w:p>
    <w:p w:rsidRPr="00DE4EBD" w:rsidR="005F6D33" w:rsidP="00375755" w:rsidRDefault="005F6D33" w14:paraId="46889734" w14:textId="68934251">
      <w:pPr>
        <w:pStyle w:val="MRSchedPara1"/>
        <w:spacing w:before="60" w:after="160" w:line="276" w:lineRule="auto"/>
        <w:ind w:right="261"/>
      </w:pPr>
      <w:r w:rsidRPr="00DE4EBD">
        <w:t>Commencement Date and Term</w:t>
      </w:r>
    </w:p>
    <w:p w:rsidRPr="00DE4EBD" w:rsidR="005F6D33" w:rsidP="00375755" w:rsidRDefault="005F6D33" w14:paraId="011D86DA" w14:textId="42857534">
      <w:pPr>
        <w:pStyle w:val="MRSchedPara2"/>
        <w:spacing w:before="60" w:after="160" w:line="276" w:lineRule="auto"/>
        <w:ind w:right="261"/>
        <w:rPr/>
      </w:pPr>
      <w:r w:rsidR="005F6D33">
        <w:rPr/>
        <w:t xml:space="preserve">This Agreement shall come into force on </w:t>
      </w:r>
      <w:r w:rsidRPr="73CE450A" w:rsidR="4B939CC4">
        <w:rPr>
          <w:rFonts w:cs="Arial"/>
          <w:b w:val="1"/>
          <w:bCs w:val="1"/>
        </w:rPr>
        <w:t>20</w:t>
      </w:r>
      <w:r w:rsidRPr="73CE450A" w:rsidR="001D0CC6">
        <w:rPr>
          <w:rFonts w:cs="Arial"/>
          <w:b w:val="1"/>
          <w:bCs w:val="1"/>
        </w:rPr>
        <w:t xml:space="preserve"> September 2024 </w:t>
      </w:r>
      <w:r w:rsidR="005F6D33">
        <w:rPr/>
        <w:t>(the “</w:t>
      </w:r>
      <w:r w:rsidRPr="73CE450A" w:rsidR="005F6D33">
        <w:rPr>
          <w:b w:val="1"/>
          <w:bCs w:val="1"/>
        </w:rPr>
        <w:t>Commencement Date</w:t>
      </w:r>
      <w:r w:rsidR="005F6D33">
        <w:rPr/>
        <w:t xml:space="preserve">”) and, subject to paragraph </w:t>
      </w:r>
      <w:r>
        <w:fldChar w:fldCharType="begin"/>
      </w:r>
      <w:r>
        <w:instrText xml:space="preserve"> REF _Ref266438256 \r \h  \* MERGEFORMAT </w:instrText>
      </w:r>
      <w:r>
        <w:fldChar w:fldCharType="separate"/>
      </w:r>
      <w:r w:rsidR="00E03E1A">
        <w:rPr/>
        <w:t>1.2</w:t>
      </w:r>
      <w:r>
        <w:fldChar w:fldCharType="end"/>
      </w:r>
      <w:r w:rsidR="005F6D33">
        <w:rPr/>
        <w:t xml:space="preserve"> below, shall continue in full force and effect until </w:t>
      </w:r>
      <w:r w:rsidRPr="73CE450A" w:rsidR="001D0CC6">
        <w:rPr>
          <w:rFonts w:cs="Arial"/>
          <w:b w:val="1"/>
          <w:bCs w:val="1"/>
        </w:rPr>
        <w:t xml:space="preserve">31 March 2025 </w:t>
      </w:r>
      <w:r w:rsidRPr="73CE450A" w:rsidR="001D0CC6">
        <w:rPr>
          <w:rFonts w:cs="Arial"/>
          <w:b w:val="1"/>
          <w:bCs w:val="1"/>
          <w:i w:val="1"/>
          <w:iCs w:val="1"/>
        </w:rPr>
        <w:t>(Specification)</w:t>
      </w:r>
      <w:r w:rsidRPr="73CE450A" w:rsidR="005F6D33">
        <w:rPr>
          <w:b w:val="1"/>
          <w:bCs w:val="1"/>
          <w:i w:val="1"/>
          <w:iCs w:val="1"/>
        </w:rPr>
        <w:t xml:space="preserve"> </w:t>
      </w:r>
      <w:r w:rsidR="005F6D33">
        <w:rPr/>
        <w:t>(the “</w:t>
      </w:r>
      <w:r w:rsidRPr="73CE450A" w:rsidR="005F6D33">
        <w:rPr>
          <w:b w:val="1"/>
          <w:bCs w:val="1"/>
        </w:rPr>
        <w:t>Term</w:t>
      </w:r>
      <w:r w:rsidR="005F6D33">
        <w:rPr/>
        <w:t>”).</w:t>
      </w:r>
    </w:p>
    <w:p w:rsidRPr="00DE4EBD" w:rsidR="005F6D33" w:rsidP="00375755" w:rsidRDefault="005F6D33" w14:paraId="64CB0E51" w14:textId="28709295">
      <w:pPr>
        <w:pStyle w:val="MRSchedPara2"/>
        <w:spacing w:before="60" w:after="160" w:line="276" w:lineRule="auto"/>
        <w:ind w:right="261"/>
      </w:pPr>
      <w:bookmarkStart w:name="_Ref266438256" w:id="6"/>
      <w:r w:rsidRPr="00DE4EBD">
        <w:t xml:space="preserve">Notwithstanding anything to the contrary elsewhere in this Agreement, the British Council shall be entitled to terminate this Agreement by serving not less than </w:t>
      </w:r>
      <w:r w:rsidR="001D0CC6">
        <w:rPr>
          <w:b/>
        </w:rPr>
        <w:t xml:space="preserve">30 </w:t>
      </w:r>
      <w:r w:rsidRPr="00DE4EBD">
        <w:t>days’ written notice on the Supplier.</w:t>
      </w:r>
      <w:bookmarkEnd w:id="6"/>
    </w:p>
    <w:p w:rsidRPr="00DE4EBD" w:rsidR="005F6D33" w:rsidP="00375755" w:rsidRDefault="005F6D33" w14:paraId="3C158BA2" w14:textId="5CBC7040">
      <w:pPr>
        <w:pStyle w:val="MRSchedPara1"/>
        <w:spacing w:before="60" w:after="160" w:line="276" w:lineRule="auto"/>
        <w:ind w:right="261"/>
      </w:pPr>
      <w:r w:rsidRPr="00DE4EBD">
        <w:t>Locations</w:t>
      </w:r>
    </w:p>
    <w:p w:rsidRPr="00DE4EBD" w:rsidR="005F6D33" w:rsidP="00375755" w:rsidRDefault="005F6D33" w14:paraId="219AA683" w14:textId="28E9019A">
      <w:pPr>
        <w:pStyle w:val="MRSchedPara2"/>
        <w:spacing w:before="60" w:after="160" w:line="276" w:lineRule="auto"/>
        <w:ind w:right="261"/>
      </w:pPr>
      <w:r w:rsidRPr="00DE4EBD">
        <w:t xml:space="preserve">The Supplier will be required to provide the Services in </w:t>
      </w:r>
      <w:r w:rsidR="00A41EC5">
        <w:rPr>
          <w:b/>
          <w:i/>
        </w:rPr>
        <w:t>Viet Nam</w:t>
      </w:r>
      <w:r w:rsidRPr="00DE4EBD">
        <w:rPr>
          <w:b/>
        </w:rPr>
        <w:t xml:space="preserve"> </w:t>
      </w:r>
      <w:r w:rsidRPr="00DE4EBD">
        <w:t>and such other locations as may be agreed between the parties in writing from time to time (the “</w:t>
      </w:r>
      <w:r w:rsidRPr="00DE4EBD">
        <w:rPr>
          <w:b/>
        </w:rPr>
        <w:t>Location(s)</w:t>
      </w:r>
      <w:r w:rsidRPr="00DE4EBD">
        <w:t>”).</w:t>
      </w:r>
    </w:p>
    <w:p w:rsidRPr="00DE4EBD" w:rsidR="005F6D33" w:rsidP="00375755" w:rsidRDefault="005F6D33" w14:paraId="079D73C9" w14:textId="2BD152F9">
      <w:pPr>
        <w:pStyle w:val="MRSchedPara1"/>
        <w:spacing w:before="60" w:after="160" w:line="276" w:lineRule="auto"/>
        <w:ind w:right="261"/>
      </w:pPr>
      <w:r w:rsidRPr="00DE4EBD">
        <w:t>Key Personnel</w:t>
      </w:r>
    </w:p>
    <w:p w:rsidRPr="00DE4EBD" w:rsidR="005F6D33" w:rsidP="00375755" w:rsidRDefault="005F6D33" w14:paraId="3E6F905B" w14:textId="09438965">
      <w:pPr>
        <w:pStyle w:val="MRSchedPara2"/>
        <w:spacing w:before="60" w:after="160" w:line="276" w:lineRule="auto"/>
        <w:ind w:right="261"/>
      </w:pPr>
      <w:r w:rsidRPr="00DE4EBD">
        <w:t xml:space="preserve">The Supplier shall deploy the following persons in the provision of the Services: </w:t>
      </w:r>
      <w:r w:rsidRPr="00DE4EBD">
        <w:rPr>
          <w:b/>
        </w:rPr>
        <w:t>[</w:t>
      </w:r>
      <w:r w:rsidRPr="00DE4EBD">
        <w:rPr>
          <w:b/>
          <w:i/>
        </w:rPr>
        <w:t>insert list</w:t>
      </w:r>
      <w:r w:rsidRPr="00DE4EBD">
        <w:rPr>
          <w:b/>
        </w:rPr>
        <w:t>]</w:t>
      </w:r>
      <w:r w:rsidRPr="00DE4EBD">
        <w:t xml:space="preserve"> (the “</w:t>
      </w:r>
      <w:r w:rsidRPr="00DE4EBD">
        <w:rPr>
          <w:b/>
        </w:rPr>
        <w:t>Key Personnel</w:t>
      </w:r>
      <w:r w:rsidRPr="00DE4EBD">
        <w:t>”).</w:t>
      </w:r>
    </w:p>
    <w:p w:rsidRPr="00DE4EBD" w:rsidR="005F6D33" w:rsidP="00375755" w:rsidRDefault="005F6D33" w14:paraId="5901BE96" w14:textId="6ED4D5A7">
      <w:pPr>
        <w:pStyle w:val="MRSchedPara1"/>
        <w:spacing w:before="60" w:after="160" w:line="276" w:lineRule="auto"/>
        <w:ind w:right="261"/>
      </w:pPr>
      <w:r w:rsidRPr="00DE4EBD">
        <w:t>Service of notices</w:t>
      </w:r>
    </w:p>
    <w:p w:rsidRPr="00DE4EBD" w:rsidR="005F6D33" w:rsidP="00375755" w:rsidRDefault="005F6D33" w14:paraId="32F95DEE" w14:textId="671920A2">
      <w:pPr>
        <w:pStyle w:val="MRSchedPara2"/>
        <w:spacing w:before="60" w:after="160" w:line="276" w:lineRule="auto"/>
        <w:ind w:right="261"/>
      </w:pPr>
      <w:bookmarkStart w:name="_Ref62828229" w:id="7"/>
      <w:r w:rsidRPr="00DE4EBD">
        <w:t xml:space="preserve">For the purposes of clause </w:t>
      </w:r>
      <w:r w:rsidRPr="00DE4EBD">
        <w:fldChar w:fldCharType="begin"/>
      </w:r>
      <w:r w:rsidRPr="00DE4EBD">
        <w:instrText xml:space="preserve"> REF _Ref387839429 \r \h  \* MERGEFORMAT </w:instrText>
      </w:r>
      <w:r w:rsidRPr="00DE4EBD">
        <w:fldChar w:fldCharType="separate"/>
      </w:r>
      <w:r w:rsidR="00E03E1A">
        <w:t>33</w:t>
      </w:r>
      <w:r w:rsidRPr="00DE4EBD">
        <w:fldChar w:fldCharType="end"/>
      </w:r>
      <w:r w:rsidRPr="00DE4EBD">
        <w:t xml:space="preserve"> of Schedule 4, notices are to be sent to the following addresses:</w:t>
      </w:r>
      <w:bookmarkEnd w:id="7"/>
    </w:p>
    <w:tbl>
      <w:tblPr>
        <w:tblW w:w="0" w:type="auto"/>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70"/>
        <w:gridCol w:w="4072"/>
      </w:tblGrid>
      <w:tr w:rsidRPr="00DE4EBD" w:rsidR="005F6D33" w:rsidTr="00F432E7" w14:paraId="31FC70FF" w14:textId="77777777">
        <w:tc>
          <w:tcPr>
            <w:tcW w:w="4770" w:type="dxa"/>
          </w:tcPr>
          <w:p w:rsidRPr="00DE4EBD" w:rsidR="005F6D33" w:rsidP="00375755" w:rsidRDefault="005F6D33" w14:paraId="23953A58" w14:textId="77777777">
            <w:pPr>
              <w:spacing w:before="60" w:after="160" w:line="276" w:lineRule="auto"/>
              <w:ind w:right="261"/>
              <w:rPr>
                <w:rFonts w:cs="Arial"/>
              </w:rPr>
            </w:pPr>
            <w:r w:rsidRPr="00DE4EBD">
              <w:rPr>
                <w:rFonts w:cs="Arial"/>
              </w:rPr>
              <w:t>To the British Council</w:t>
            </w:r>
          </w:p>
        </w:tc>
        <w:tc>
          <w:tcPr>
            <w:tcW w:w="4072" w:type="dxa"/>
          </w:tcPr>
          <w:p w:rsidRPr="00DE4EBD" w:rsidR="005F6D33" w:rsidP="00375755" w:rsidRDefault="005F6D33" w14:paraId="2EEC155E" w14:textId="77777777">
            <w:pPr>
              <w:spacing w:before="60" w:after="160" w:line="276" w:lineRule="auto"/>
              <w:ind w:right="261"/>
              <w:rPr>
                <w:rFonts w:cs="Arial"/>
              </w:rPr>
            </w:pPr>
            <w:r w:rsidRPr="00DE4EBD">
              <w:rPr>
                <w:rFonts w:cs="Arial"/>
              </w:rPr>
              <w:t>To the Supplier</w:t>
            </w:r>
          </w:p>
        </w:tc>
      </w:tr>
      <w:tr w:rsidRPr="00DE4EBD" w:rsidR="005F6D33" w:rsidTr="00F432E7" w14:paraId="0A884937" w14:textId="77777777">
        <w:tc>
          <w:tcPr>
            <w:tcW w:w="4770" w:type="dxa"/>
          </w:tcPr>
          <w:p w:rsidR="001D0CC6" w:rsidP="001D0CC6" w:rsidRDefault="001D0CC6" w14:paraId="4DB05960" w14:textId="77777777">
            <w:pPr>
              <w:pStyle w:val="paragraph"/>
              <w:spacing w:before="0" w:beforeAutospacing="0" w:after="0" w:afterAutospacing="0"/>
              <w:ind w:left="720" w:hanging="720"/>
              <w:jc w:val="both"/>
              <w:textAlignment w:val="baseline"/>
              <w:rPr>
                <w:rFonts w:ascii="Segoe UI" w:hAnsi="Segoe UI" w:cs="Segoe UI"/>
                <w:sz w:val="18"/>
                <w:szCs w:val="18"/>
              </w:rPr>
            </w:pPr>
            <w:r>
              <w:rPr>
                <w:rStyle w:val="normaltextrun"/>
                <w:rFonts w:ascii="Arial" w:hAnsi="Arial" w:cs="Arial"/>
                <w:b/>
                <w:bCs/>
                <w:sz w:val="22"/>
                <w:szCs w:val="22"/>
              </w:rPr>
              <w:t>British Council Viet Nam</w:t>
            </w:r>
            <w:r>
              <w:rPr>
                <w:rStyle w:val="eop"/>
                <w:rFonts w:ascii="Arial" w:hAnsi="Arial" w:cs="Arial"/>
                <w:sz w:val="22"/>
                <w:szCs w:val="22"/>
              </w:rPr>
              <w:t> </w:t>
            </w:r>
          </w:p>
          <w:p w:rsidR="001D0CC6" w:rsidP="001D0CC6" w:rsidRDefault="001D0CC6" w14:paraId="167FE4A2" w14:textId="77777777">
            <w:pPr>
              <w:spacing w:before="60" w:after="160" w:line="276" w:lineRule="auto"/>
              <w:ind w:right="261"/>
              <w:rPr>
                <w:rFonts w:cs="Arial"/>
                <w:b/>
              </w:rPr>
            </w:pPr>
            <w:r w:rsidRPr="00AF7D5A">
              <w:rPr>
                <w:rStyle w:val="normaltextrun"/>
                <w:rFonts w:cs="Arial"/>
                <w:i/>
                <w:iCs/>
              </w:rPr>
              <w:t>20 Thuy Khue, Tay Ho, Hanoi, Vietnam</w:t>
            </w:r>
            <w:r w:rsidRPr="00AF7D5A">
              <w:rPr>
                <w:rStyle w:val="eop"/>
                <w:rFonts w:cs="Arial"/>
              </w:rPr>
              <w:t> </w:t>
            </w:r>
            <w:r w:rsidRPr="00DE4EBD">
              <w:rPr>
                <w:rFonts w:cs="Arial"/>
                <w:b/>
              </w:rPr>
              <w:t xml:space="preserve"> </w:t>
            </w:r>
          </w:p>
          <w:p w:rsidRPr="00DE4EBD" w:rsidR="005F6D33" w:rsidP="001D0CC6" w:rsidRDefault="005F6D33" w14:paraId="671F3EFF" w14:textId="6BF7A4F3">
            <w:pPr>
              <w:spacing w:before="60" w:after="160" w:line="276" w:lineRule="auto"/>
              <w:ind w:right="261"/>
              <w:rPr>
                <w:rFonts w:cs="Arial"/>
                <w:b/>
              </w:rPr>
            </w:pPr>
            <w:r w:rsidRPr="00DE4EBD">
              <w:rPr>
                <w:rFonts w:cs="Arial"/>
                <w:b/>
              </w:rPr>
              <w:t xml:space="preserve">[Attention: </w:t>
            </w:r>
            <w:r w:rsidRPr="00DE4EBD">
              <w:rPr>
                <w:rFonts w:cs="Arial"/>
                <w:b/>
                <w:i/>
              </w:rPr>
              <w:t xml:space="preserve">insert name </w:t>
            </w:r>
            <w:r w:rsidRPr="00DE4EBD">
              <w:rPr>
                <w:rFonts w:cs="Arial"/>
                <w:b/>
                <w:i/>
                <w:u w:val="single"/>
              </w:rPr>
              <w:t>and</w:t>
            </w:r>
            <w:r w:rsidRPr="00DE4EBD">
              <w:rPr>
                <w:rFonts w:cs="Arial"/>
                <w:b/>
                <w:i/>
              </w:rPr>
              <w:t xml:space="preserve"> job title</w:t>
            </w:r>
            <w:r w:rsidRPr="00DE4EBD">
              <w:rPr>
                <w:rFonts w:cs="Arial"/>
                <w:b/>
              </w:rPr>
              <w:t>]</w:t>
            </w:r>
          </w:p>
        </w:tc>
        <w:tc>
          <w:tcPr>
            <w:tcW w:w="4072" w:type="dxa"/>
          </w:tcPr>
          <w:p w:rsidRPr="00DE4EBD" w:rsidR="005F6D33" w:rsidP="00375755" w:rsidRDefault="005F6D33" w14:paraId="34C0B6FF" w14:textId="77777777">
            <w:pPr>
              <w:spacing w:before="60" w:after="160" w:line="276" w:lineRule="auto"/>
              <w:ind w:right="261"/>
              <w:rPr>
                <w:rFonts w:cs="Arial"/>
                <w:b/>
              </w:rPr>
            </w:pPr>
            <w:r w:rsidRPr="00DE4EBD">
              <w:rPr>
                <w:rFonts w:cs="Arial"/>
                <w:b/>
              </w:rPr>
              <w:t>[</w:t>
            </w:r>
            <w:r w:rsidRPr="00DE4EBD">
              <w:rPr>
                <w:rFonts w:cs="Arial"/>
                <w:b/>
                <w:i/>
              </w:rPr>
              <w:t>Insert address</w:t>
            </w:r>
            <w:r w:rsidRPr="00DE4EBD">
              <w:rPr>
                <w:rFonts w:cs="Arial"/>
                <w:b/>
              </w:rPr>
              <w:t>]</w:t>
            </w:r>
          </w:p>
          <w:p w:rsidRPr="00DE4EBD" w:rsidR="005F6D33" w:rsidP="00375755" w:rsidRDefault="005F6D33" w14:paraId="60391FDD" w14:textId="77777777">
            <w:pPr>
              <w:spacing w:before="60" w:after="160" w:line="276" w:lineRule="auto"/>
              <w:ind w:right="261"/>
              <w:rPr>
                <w:rFonts w:cs="Arial"/>
              </w:rPr>
            </w:pPr>
            <w:r w:rsidRPr="00DE4EBD">
              <w:rPr>
                <w:rFonts w:cs="Arial"/>
                <w:b/>
              </w:rPr>
              <w:t xml:space="preserve">[Attention: </w:t>
            </w:r>
            <w:r w:rsidRPr="00DE4EBD">
              <w:rPr>
                <w:rFonts w:cs="Arial"/>
                <w:b/>
                <w:i/>
              </w:rPr>
              <w:t xml:space="preserve">insert name </w:t>
            </w:r>
            <w:r w:rsidRPr="00DE4EBD">
              <w:rPr>
                <w:rFonts w:cs="Arial"/>
                <w:b/>
                <w:i/>
                <w:u w:val="single"/>
              </w:rPr>
              <w:t>and</w:t>
            </w:r>
            <w:r w:rsidRPr="00DE4EBD">
              <w:rPr>
                <w:rFonts w:cs="Arial"/>
                <w:b/>
                <w:i/>
              </w:rPr>
              <w:t xml:space="preserve"> job title</w:t>
            </w:r>
            <w:r w:rsidRPr="00DE4EBD">
              <w:rPr>
                <w:rFonts w:cs="Arial"/>
                <w:b/>
              </w:rPr>
              <w:t>]</w:t>
            </w:r>
          </w:p>
        </w:tc>
      </w:tr>
      <w:tr w:rsidRPr="00DE4EBD" w:rsidR="005F6D33" w:rsidTr="00F432E7" w14:paraId="20724959" w14:textId="77777777">
        <w:tc>
          <w:tcPr>
            <w:tcW w:w="4770" w:type="dxa"/>
          </w:tcPr>
          <w:p w:rsidRPr="00DE4EBD" w:rsidR="005F6D33" w:rsidP="00375755" w:rsidRDefault="005F6D33" w14:paraId="296D73FC" w14:textId="77777777">
            <w:pPr>
              <w:spacing w:before="60" w:after="160" w:line="276" w:lineRule="auto"/>
              <w:ind w:right="261"/>
              <w:rPr>
                <w:rFonts w:cs="Arial"/>
                <w:b/>
              </w:rPr>
            </w:pPr>
            <w:r w:rsidRPr="00DE4EBD">
              <w:rPr>
                <w:rFonts w:cs="Arial"/>
                <w:b/>
              </w:rPr>
              <w:t>Email: [</w:t>
            </w:r>
            <w:r w:rsidRPr="00DE4EBD">
              <w:rPr>
                <w:rFonts w:cs="Arial"/>
                <w:b/>
                <w:i/>
              </w:rPr>
              <w:t>insert email address(es) to which notices may be sent</w:t>
            </w:r>
            <w:r w:rsidRPr="00DE4EBD">
              <w:rPr>
                <w:rFonts w:cs="Arial"/>
                <w:b/>
              </w:rPr>
              <w:t>]</w:t>
            </w:r>
          </w:p>
        </w:tc>
        <w:tc>
          <w:tcPr>
            <w:tcW w:w="4072" w:type="dxa"/>
          </w:tcPr>
          <w:p w:rsidRPr="00DE4EBD" w:rsidR="005F6D33" w:rsidP="00375755" w:rsidRDefault="005F6D33" w14:paraId="67075C71" w14:textId="77777777">
            <w:pPr>
              <w:spacing w:before="60" w:after="160" w:line="276" w:lineRule="auto"/>
              <w:ind w:right="261"/>
              <w:rPr>
                <w:rFonts w:cs="Arial"/>
                <w:b/>
              </w:rPr>
            </w:pPr>
            <w:r w:rsidRPr="00DE4EBD">
              <w:rPr>
                <w:rFonts w:cs="Arial"/>
                <w:b/>
              </w:rPr>
              <w:t>Email: [</w:t>
            </w:r>
            <w:r w:rsidRPr="00DE4EBD">
              <w:rPr>
                <w:rFonts w:cs="Arial"/>
                <w:b/>
                <w:i/>
              </w:rPr>
              <w:t>insert email address(es) to which notices may be sent</w:t>
            </w:r>
            <w:r w:rsidRPr="00DE4EBD">
              <w:rPr>
                <w:rFonts w:cs="Arial"/>
                <w:b/>
              </w:rPr>
              <w:t>]</w:t>
            </w:r>
          </w:p>
        </w:tc>
      </w:tr>
    </w:tbl>
    <w:p w:rsidR="008F7B5D" w:rsidP="008F7B5D" w:rsidRDefault="008F7B5D" w14:paraId="501A527C" w14:textId="77777777">
      <w:pPr>
        <w:pStyle w:val="MRSchedPara1"/>
        <w:numPr>
          <w:ilvl w:val="0"/>
          <w:numId w:val="0"/>
        </w:numPr>
        <w:spacing w:before="60" w:after="160" w:line="276" w:lineRule="auto"/>
        <w:ind w:left="720" w:right="261"/>
      </w:pPr>
    </w:p>
    <w:p w:rsidRPr="00DE4EBD" w:rsidR="005F6D33" w:rsidP="00375755" w:rsidRDefault="005F6D33" w14:paraId="2D6B1BEB" w14:textId="08481355">
      <w:pPr>
        <w:pStyle w:val="MRSchedPara1"/>
        <w:spacing w:before="60" w:after="160" w:line="276" w:lineRule="auto"/>
        <w:ind w:right="261"/>
      </w:pPr>
      <w:r w:rsidRPr="00DE4EBD">
        <w:t>Working Hours</w:t>
      </w:r>
    </w:p>
    <w:p w:rsidRPr="00DE4EBD" w:rsidR="005F6D33" w:rsidP="001D0CC6" w:rsidRDefault="005F6D33" w14:paraId="011AE130" w14:textId="7572C3E9">
      <w:pPr>
        <w:pStyle w:val="MRheading20"/>
        <w:spacing w:before="60" w:after="160" w:line="276" w:lineRule="auto"/>
      </w:pPr>
      <w:r w:rsidRPr="00DE4EBD">
        <w:t>For the purposes of this Agreement “</w:t>
      </w:r>
      <w:r w:rsidRPr="00447A9C">
        <w:rPr>
          <w:b/>
          <w:bCs/>
        </w:rPr>
        <w:t>Working Hours</w:t>
      </w:r>
      <w:r w:rsidRPr="00DE4EBD">
        <w:t>” and “</w:t>
      </w:r>
      <w:r w:rsidRPr="00447A9C">
        <w:rPr>
          <w:b/>
          <w:bCs/>
        </w:rPr>
        <w:t>Working Days</w:t>
      </w:r>
      <w:r w:rsidRPr="00DE4EBD">
        <w:t xml:space="preserve">” shall mean </w:t>
      </w:r>
      <w:r w:rsidR="001D0CC6">
        <w:rPr>
          <w:rStyle w:val="normaltextrun"/>
          <w:rFonts w:cs="Arial"/>
          <w:b/>
          <w:bCs/>
          <w:i/>
          <w:iCs/>
          <w:color w:val="000000"/>
          <w:szCs w:val="22"/>
          <w:shd w:val="clear" w:color="auto" w:fill="FFFFFF"/>
        </w:rPr>
        <w:t>9 a.m. to 5 p.m. local time Monday to Friday</w:t>
      </w:r>
      <w:r w:rsidRPr="00E53C43" w:rsidR="001D0CC6">
        <w:t>.</w:t>
      </w:r>
    </w:p>
    <w:p w:rsidRPr="00D01FFB" w:rsidR="00C45A7D" w:rsidP="007E1788" w:rsidRDefault="00C45A7D" w14:paraId="4E0CC731" w14:textId="64814912">
      <w:pPr>
        <w:spacing w:before="60" w:after="160" w:line="276" w:lineRule="auto"/>
        <w:ind w:left="2160" w:hanging="1440"/>
        <w:outlineLvl w:val="2"/>
        <w:rPr>
          <w:rFonts w:cs="Arial"/>
        </w:rPr>
      </w:pPr>
      <w:bookmarkStart w:name="_Hlk122347290" w:id="8"/>
    </w:p>
    <w:bookmarkEnd w:id="8"/>
    <w:p w:rsidRPr="00DE4EBD" w:rsidR="00C45A7D" w:rsidP="00375755" w:rsidRDefault="00C45A7D" w14:paraId="4A2BDE7B" w14:textId="77777777">
      <w:pPr>
        <w:pStyle w:val="MRSchedPara1"/>
        <w:numPr>
          <w:ilvl w:val="0"/>
          <w:numId w:val="0"/>
        </w:numPr>
        <w:spacing w:before="60" w:after="160" w:line="276" w:lineRule="auto"/>
      </w:pPr>
    </w:p>
    <w:p w:rsidRPr="00DE4EBD" w:rsidR="005F6D33" w:rsidP="00375755" w:rsidRDefault="005F6D33" w14:paraId="2F807744" w14:textId="77777777">
      <w:pPr>
        <w:pStyle w:val="MRSchedule1"/>
        <w:spacing w:before="60" w:after="160" w:line="276" w:lineRule="auto"/>
        <w:ind w:right="261"/>
      </w:pPr>
      <w:bookmarkStart w:name="_Ref119932675" w:id="9"/>
      <w:bookmarkStart w:name="_Toc207776234" w:id="10"/>
    </w:p>
    <w:p w:rsidRPr="00DE4EBD" w:rsidR="005F6D33" w:rsidP="00375755" w:rsidRDefault="005F6D33" w14:paraId="6E6C4038" w14:textId="26BCCCB7">
      <w:pPr>
        <w:pStyle w:val="MRSchedule2"/>
        <w:spacing w:before="60" w:after="160" w:line="276" w:lineRule="auto"/>
        <w:ind w:right="261"/>
      </w:pPr>
      <w:bookmarkStart w:name="_Ref106639394" w:id="11"/>
      <w:bookmarkEnd w:id="9"/>
      <w:bookmarkEnd w:id="11"/>
      <w:r w:rsidRPr="00DE4EBD">
        <w:t>Terms of Reference</w:t>
      </w:r>
    </w:p>
    <w:p w:rsidRPr="00F432E7" w:rsidR="005F6D33" w:rsidP="00375755" w:rsidRDefault="005F6D33" w14:paraId="49E8A05A" w14:textId="726167B1">
      <w:pPr>
        <w:spacing w:before="60" w:after="160" w:line="276" w:lineRule="auto"/>
        <w:ind w:right="261"/>
        <w:rPr>
          <w:b/>
          <w:bCs/>
        </w:rPr>
      </w:pPr>
      <w:r w:rsidRPr="00F432E7">
        <w:rPr>
          <w:b/>
          <w:bCs/>
        </w:rPr>
        <w:t>[</w:t>
      </w:r>
      <w:r w:rsidRPr="00F432E7">
        <w:rPr>
          <w:b/>
          <w:bCs/>
          <w:i/>
        </w:rPr>
        <w:t>Insert here the Terms of Reference issued by the British Council and/or the End Client</w:t>
      </w:r>
      <w:r w:rsidRPr="00F432E7">
        <w:rPr>
          <w:b/>
          <w:bCs/>
        </w:rPr>
        <w:t>]</w:t>
      </w:r>
    </w:p>
    <w:p w:rsidRPr="00B53CF0" w:rsidR="00026C3E" w:rsidP="00026C3E" w:rsidRDefault="00026C3E" w14:paraId="1A307946" w14:textId="77777777">
      <w:pPr>
        <w:spacing w:before="60" w:after="160" w:line="276" w:lineRule="auto"/>
        <w:rPr>
          <w:rFonts w:cs="Arial"/>
          <w:b/>
          <w:bCs/>
          <w:u w:val="single"/>
        </w:rPr>
      </w:pPr>
      <w:r w:rsidRPr="00B53CF0">
        <w:rPr>
          <w:rFonts w:cs="Arial"/>
          <w:b/>
          <w:bCs/>
          <w:u w:val="single"/>
        </w:rPr>
        <w:t>Services</w:t>
      </w:r>
    </w:p>
    <w:p w:rsidR="008F7B5D" w:rsidP="008F7B5D" w:rsidRDefault="008F7B5D" w14:paraId="4D3CEBA7" w14:textId="0AF1271F">
      <w:pPr>
        <w:spacing w:before="60" w:after="160" w:line="276" w:lineRule="auto"/>
        <w:ind w:right="261"/>
      </w:pPr>
      <w:r w:rsidRPr="008F7B5D">
        <w:rPr>
          <w:rFonts w:cs="Arial"/>
        </w:rPr>
        <w:t xml:space="preserve">The Supplier is obligated to </w:t>
      </w:r>
      <w:r w:rsidRPr="008F7B5D">
        <w:rPr>
          <w:rFonts w:cs="Arial"/>
        </w:rPr>
        <w:t xml:space="preserve">design and deliver to British Council series of activities </w:t>
      </w:r>
      <w:r w:rsidRPr="008F7B5D">
        <w:t>to</w:t>
      </w:r>
      <w:r w:rsidRPr="00026C3E">
        <w:t xml:space="preserve"> strengthen capacity of the UK TNE providers, promote quality, advocate establishment of strong community of practice that can bring benefits to UK TNE providers.</w:t>
      </w:r>
    </w:p>
    <w:p w:rsidRPr="00B53CF0" w:rsidR="008F7B5D" w:rsidP="008F7B5D" w:rsidRDefault="008F7B5D" w14:paraId="0182164F" w14:textId="35293BD6">
      <w:pPr>
        <w:spacing w:before="0" w:line="240" w:lineRule="auto"/>
        <w:textAlignment w:val="baseline"/>
        <w:rPr>
          <w:rFonts w:cs="Arial"/>
        </w:rPr>
      </w:pPr>
    </w:p>
    <w:p w:rsidRPr="00B53CF0" w:rsidR="008F7B5D" w:rsidP="008F7B5D" w:rsidRDefault="008F7B5D" w14:paraId="769E8D6B" w14:textId="5B949834">
      <w:pPr>
        <w:spacing w:before="0" w:line="240" w:lineRule="auto"/>
        <w:jc w:val="left"/>
        <w:textAlignment w:val="baseline"/>
        <w:rPr>
          <w:rFonts w:cs="Arial"/>
        </w:rPr>
      </w:pPr>
      <w:r w:rsidRPr="00B53CF0">
        <w:rPr>
          <w:rFonts w:cs="Arial"/>
        </w:rPr>
        <w:t xml:space="preserve">The </w:t>
      </w:r>
      <w:r>
        <w:rPr>
          <w:rFonts w:cs="Arial"/>
        </w:rPr>
        <w:t>activities</w:t>
      </w:r>
      <w:r w:rsidRPr="00B53CF0">
        <w:rPr>
          <w:rFonts w:cs="Arial"/>
        </w:rPr>
        <w:t xml:space="preserve"> will run </w:t>
      </w:r>
      <w:r w:rsidRPr="00B53CF0">
        <w:rPr>
          <w:rFonts w:cs="Arial"/>
          <w:b/>
          <w:bCs/>
        </w:rPr>
        <w:t>from September 202</w:t>
      </w:r>
      <w:r>
        <w:rPr>
          <w:rFonts w:cs="Arial"/>
          <w:b/>
          <w:bCs/>
        </w:rPr>
        <w:t>4</w:t>
      </w:r>
      <w:r w:rsidRPr="00B53CF0">
        <w:rPr>
          <w:rFonts w:cs="Arial"/>
          <w:b/>
          <w:bCs/>
        </w:rPr>
        <w:t xml:space="preserve"> to end of March 202</w:t>
      </w:r>
      <w:r>
        <w:rPr>
          <w:rFonts w:cs="Arial"/>
          <w:b/>
          <w:bCs/>
        </w:rPr>
        <w:t>5</w:t>
      </w:r>
      <w:r w:rsidRPr="00B53CF0">
        <w:rPr>
          <w:rFonts w:cs="Arial"/>
          <w:b/>
          <w:bCs/>
        </w:rPr>
        <w:t>.</w:t>
      </w:r>
    </w:p>
    <w:p w:rsidR="008F7B5D" w:rsidP="00375755" w:rsidRDefault="008F7B5D" w14:paraId="0662B1EA" w14:textId="77777777">
      <w:pPr>
        <w:spacing w:before="60" w:after="160" w:line="276" w:lineRule="auto"/>
        <w:ind w:right="261"/>
      </w:pPr>
    </w:p>
    <w:p w:rsidRPr="00B53CF0" w:rsidR="00026C3E" w:rsidP="00026C3E" w:rsidRDefault="00026C3E" w14:paraId="28CFAF12" w14:textId="77777777">
      <w:pPr>
        <w:spacing w:before="60" w:after="160" w:line="276" w:lineRule="auto"/>
        <w:rPr>
          <w:rFonts w:cs="Arial"/>
          <w:b/>
          <w:bCs/>
        </w:rPr>
      </w:pPr>
      <w:r w:rsidRPr="00B53CF0">
        <w:rPr>
          <w:rFonts w:cs="Arial"/>
          <w:b/>
          <w:bCs/>
          <w:u w:val="single"/>
        </w:rPr>
        <w:t>Goods</w:t>
      </w:r>
    </w:p>
    <w:p w:rsidR="008F7B5D" w:rsidP="00026C3E" w:rsidRDefault="008F7B5D" w14:paraId="4ADA7792" w14:textId="30D3EF25">
      <w:pPr>
        <w:spacing w:before="0" w:line="240" w:lineRule="auto"/>
        <w:jc w:val="left"/>
        <w:textAlignment w:val="baseline"/>
        <w:rPr>
          <w:rFonts w:cs="Arial"/>
        </w:rPr>
      </w:pPr>
      <w:r>
        <w:rPr>
          <w:rFonts w:cs="Arial"/>
        </w:rPr>
        <w:t>The activities include:</w:t>
      </w:r>
    </w:p>
    <w:p w:rsidR="008F7B5D" w:rsidP="00026C3E" w:rsidRDefault="008F7B5D" w14:paraId="49E5FC1B" w14:textId="77777777">
      <w:pPr>
        <w:spacing w:before="0" w:line="240" w:lineRule="auto"/>
        <w:jc w:val="left"/>
        <w:textAlignment w:val="baseline"/>
        <w:rPr>
          <w:rFonts w:cs="Arial"/>
        </w:rPr>
      </w:pPr>
    </w:p>
    <w:p w:rsidR="008F7B5D" w:rsidP="00026C3E" w:rsidRDefault="008F7B5D" w14:paraId="76B66B50" w14:textId="33666AE4">
      <w:pPr>
        <w:spacing w:before="0" w:line="240" w:lineRule="auto"/>
        <w:jc w:val="left"/>
        <w:textAlignment w:val="baseline"/>
        <w:rPr>
          <w:rFonts w:cs="Arial"/>
        </w:rPr>
      </w:pPr>
      <w:r>
        <w:rPr>
          <w:rFonts w:cs="Arial"/>
        </w:rPr>
        <w:t xml:space="preserve">1/ </w:t>
      </w:r>
      <w:r w:rsidRPr="008F7B5D">
        <w:rPr>
          <w:rFonts w:cs="Arial"/>
        </w:rPr>
        <w:t>Promoting the value of UK TNE programme in Vietnam</w:t>
      </w:r>
    </w:p>
    <w:p w:rsidR="008F7B5D" w:rsidP="00026C3E" w:rsidRDefault="008F7B5D" w14:paraId="1CB88B02" w14:textId="77777777">
      <w:pPr>
        <w:spacing w:before="0" w:line="240" w:lineRule="auto"/>
        <w:jc w:val="left"/>
        <w:textAlignment w:val="baseline"/>
        <w:rPr>
          <w:rFonts w:cs="Arial"/>
        </w:rPr>
      </w:pPr>
    </w:p>
    <w:p w:rsidR="008F7B5D" w:rsidP="00026C3E" w:rsidRDefault="008F7B5D" w14:paraId="461C8807" w14:textId="77777777">
      <w:pPr>
        <w:spacing w:before="0" w:line="240" w:lineRule="auto"/>
        <w:jc w:val="left"/>
        <w:textAlignment w:val="baseline"/>
        <w:rPr>
          <w:rFonts w:cs="Arial"/>
        </w:rPr>
      </w:pPr>
    </w:p>
    <w:p w:rsidR="008F7B5D" w:rsidP="00026C3E" w:rsidRDefault="008F7B5D" w14:paraId="170635A7" w14:textId="77777777">
      <w:pPr>
        <w:spacing w:before="0" w:line="240" w:lineRule="auto"/>
        <w:jc w:val="left"/>
        <w:textAlignment w:val="baseline"/>
        <w:rPr>
          <w:rFonts w:cs="Arial"/>
        </w:rPr>
      </w:pPr>
    </w:p>
    <w:p w:rsidR="008F7B5D" w:rsidP="00026C3E" w:rsidRDefault="008F7B5D" w14:paraId="5EAAB00B" w14:textId="04B7D3D4">
      <w:pPr>
        <w:spacing w:before="0" w:line="240" w:lineRule="auto"/>
        <w:jc w:val="left"/>
        <w:textAlignment w:val="baseline"/>
        <w:rPr>
          <w:rStyle w:val="normaltextrun"/>
          <w:color w:val="000000"/>
          <w:sz w:val="21"/>
          <w:szCs w:val="21"/>
          <w:shd w:val="clear" w:color="auto" w:fill="FFFFFF"/>
        </w:rPr>
      </w:pPr>
      <w:r>
        <w:rPr>
          <w:rStyle w:val="normaltextrun"/>
          <w:color w:val="000000"/>
          <w:sz w:val="21"/>
          <w:szCs w:val="21"/>
          <w:shd w:val="clear" w:color="auto" w:fill="FFFFFF"/>
        </w:rPr>
        <w:t xml:space="preserve">2/ </w:t>
      </w:r>
      <w:r w:rsidRPr="00280FAE">
        <w:rPr>
          <w:rStyle w:val="normaltextrun"/>
          <w:color w:val="000000"/>
          <w:sz w:val="21"/>
          <w:szCs w:val="21"/>
          <w:shd w:val="clear" w:color="auto" w:fill="FFFFFF"/>
        </w:rPr>
        <w:t>TNE Community of Practice development</w:t>
      </w:r>
    </w:p>
    <w:p w:rsidR="008F7B5D" w:rsidP="00026C3E" w:rsidRDefault="008F7B5D" w14:paraId="49490027" w14:textId="77777777">
      <w:pPr>
        <w:spacing w:before="0" w:line="240" w:lineRule="auto"/>
        <w:jc w:val="left"/>
        <w:textAlignment w:val="baseline"/>
        <w:rPr>
          <w:rStyle w:val="normaltextrun"/>
          <w:color w:val="000000"/>
          <w:sz w:val="21"/>
          <w:szCs w:val="21"/>
          <w:shd w:val="clear" w:color="auto" w:fill="FFFFFF"/>
        </w:rPr>
      </w:pPr>
    </w:p>
    <w:p w:rsidR="008F7B5D" w:rsidP="00026C3E" w:rsidRDefault="008F7B5D" w14:paraId="45B9C83C" w14:textId="77777777">
      <w:pPr>
        <w:spacing w:before="0" w:line="240" w:lineRule="auto"/>
        <w:jc w:val="left"/>
        <w:textAlignment w:val="baseline"/>
        <w:rPr>
          <w:rStyle w:val="normaltextrun"/>
          <w:color w:val="000000"/>
          <w:sz w:val="21"/>
          <w:szCs w:val="21"/>
          <w:shd w:val="clear" w:color="auto" w:fill="FFFFFF"/>
        </w:rPr>
      </w:pPr>
    </w:p>
    <w:p w:rsidR="008F7B5D" w:rsidP="00026C3E" w:rsidRDefault="008F7B5D" w14:paraId="4E2B7168" w14:textId="77777777">
      <w:pPr>
        <w:spacing w:before="0" w:line="240" w:lineRule="auto"/>
        <w:jc w:val="left"/>
        <w:textAlignment w:val="baseline"/>
        <w:rPr>
          <w:rStyle w:val="normaltextrun"/>
          <w:color w:val="000000"/>
          <w:sz w:val="21"/>
          <w:szCs w:val="21"/>
          <w:shd w:val="clear" w:color="auto" w:fill="FFFFFF"/>
        </w:rPr>
      </w:pPr>
    </w:p>
    <w:p w:rsidRPr="00B53CF0" w:rsidR="008F7B5D" w:rsidP="00026C3E" w:rsidRDefault="008F7B5D" w14:paraId="285DD3D6" w14:textId="034376A6">
      <w:pPr>
        <w:spacing w:before="0" w:line="240" w:lineRule="auto"/>
        <w:jc w:val="left"/>
        <w:textAlignment w:val="baseline"/>
        <w:rPr>
          <w:rFonts w:cs="Arial"/>
        </w:rPr>
      </w:pPr>
      <w:r>
        <w:rPr>
          <w:rStyle w:val="normaltextrun"/>
          <w:color w:val="000000"/>
          <w:sz w:val="21"/>
          <w:szCs w:val="21"/>
          <w:shd w:val="clear" w:color="auto" w:fill="FFFFFF"/>
        </w:rPr>
        <w:t xml:space="preserve">3/ </w:t>
      </w:r>
      <w:r w:rsidRPr="00280FAE">
        <w:rPr>
          <w:rStyle w:val="normaltextrun"/>
          <w:color w:val="000000"/>
          <w:sz w:val="21"/>
          <w:szCs w:val="21"/>
          <w:shd w:val="clear" w:color="auto" w:fill="FFFFFF"/>
        </w:rPr>
        <w:t>TNE knowledge development (Insight and Research)</w:t>
      </w:r>
      <w:del w:author="Tran, Gam (Vietnam)" w:date="2024-07-15T17:32:00Z" w:id="12">
        <w:r w:rsidRPr="00280FAE" w:rsidDel="00A374A5">
          <w:rPr>
            <w:rStyle w:val="eop"/>
            <w:color w:val="000000"/>
            <w:sz w:val="21"/>
            <w:szCs w:val="21"/>
            <w:shd w:val="clear" w:color="auto" w:fill="FFFFFF"/>
          </w:rPr>
          <w:delText> </w:delText>
        </w:r>
      </w:del>
    </w:p>
    <w:p w:rsidRPr="00B53CF0" w:rsidR="00026C3E" w:rsidP="00026C3E" w:rsidRDefault="00026C3E" w14:paraId="2CA1D6DF" w14:textId="77777777">
      <w:pPr>
        <w:spacing w:before="0" w:line="240" w:lineRule="auto"/>
        <w:jc w:val="left"/>
        <w:textAlignment w:val="baseline"/>
        <w:rPr>
          <w:rFonts w:cs="Arial"/>
        </w:rPr>
      </w:pPr>
    </w:p>
    <w:p w:rsidRPr="00DE4EBD" w:rsidR="00026C3E" w:rsidP="00375755" w:rsidRDefault="00026C3E" w14:paraId="084FB2AD" w14:textId="77777777">
      <w:pPr>
        <w:spacing w:before="60" w:after="160" w:line="276" w:lineRule="auto"/>
        <w:ind w:right="261"/>
      </w:pPr>
    </w:p>
    <w:p w:rsidRPr="00DE4EBD" w:rsidR="005F6D33" w:rsidP="00375755" w:rsidRDefault="005F6D33" w14:paraId="0008D0CB" w14:textId="77777777">
      <w:pPr>
        <w:pStyle w:val="MRSchedule1"/>
        <w:spacing w:before="60" w:after="160" w:line="276" w:lineRule="auto"/>
        <w:ind w:right="261"/>
      </w:pPr>
      <w:bookmarkStart w:name="_Ref119932644" w:id="13"/>
    </w:p>
    <w:p w:rsidRPr="00DE4EBD" w:rsidR="005F6D33" w:rsidP="00375755" w:rsidRDefault="005F6D33" w14:paraId="6D3EB105" w14:textId="27C2F29E">
      <w:pPr>
        <w:pStyle w:val="MRSchedule2"/>
        <w:spacing w:before="60" w:after="160" w:line="276" w:lineRule="auto"/>
        <w:ind w:right="261"/>
      </w:pPr>
      <w:bookmarkStart w:name="_Ref106639398" w:id="14"/>
      <w:bookmarkEnd w:id="13"/>
      <w:bookmarkEnd w:id="14"/>
      <w:r w:rsidRPr="00DE4EBD">
        <w:t>Charges</w:t>
      </w:r>
    </w:p>
    <w:p w:rsidR="007717B0" w:rsidP="007717B0" w:rsidRDefault="007717B0" w14:paraId="6EE1933F" w14:textId="77777777">
      <w:pPr>
        <w:pStyle w:val="paragraph"/>
        <w:numPr>
          <w:ilvl w:val="0"/>
          <w:numId w:val="67"/>
        </w:numPr>
        <w:spacing w:before="0" w:beforeAutospacing="0" w:after="0" w:afterAutospacing="0"/>
        <w:jc w:val="both"/>
        <w:textAlignment w:val="baseline"/>
        <w:rPr>
          <w:rFonts w:ascii="Segoe UI" w:hAnsi="Segoe UI" w:cs="Segoe UI"/>
          <w:sz w:val="18"/>
          <w:szCs w:val="18"/>
        </w:rPr>
      </w:pPr>
      <w:r w:rsidRPr="00AA1270">
        <w:rPr>
          <w:rStyle w:val="normaltextrun"/>
          <w:rFonts w:ascii="Arial" w:hAnsi="Arial" w:cs="Arial"/>
          <w:b/>
          <w:bCs/>
          <w:sz w:val="22"/>
          <w:szCs w:val="22"/>
        </w:rPr>
        <w:t>The Charges for the Services</w:t>
      </w:r>
      <w:r>
        <w:rPr>
          <w:rStyle w:val="normaltextrun"/>
          <w:rFonts w:ascii="Arial" w:hAnsi="Arial" w:cs="Arial"/>
          <w:sz w:val="22"/>
          <w:szCs w:val="22"/>
        </w:rPr>
        <w:t xml:space="preserve"> shall be as follows:</w:t>
      </w:r>
      <w:r>
        <w:rPr>
          <w:rStyle w:val="eop"/>
          <w:rFonts w:ascii="Arial" w:hAnsi="Arial" w:cs="Arial"/>
          <w:sz w:val="22"/>
          <w:szCs w:val="22"/>
        </w:rPr>
        <w:t> </w:t>
      </w:r>
    </w:p>
    <w:p w:rsidR="007717B0" w:rsidP="007717B0" w:rsidRDefault="007717B0" w14:paraId="5EDAD743" w14:textId="77777777">
      <w:pPr>
        <w:pStyle w:val="paragraph"/>
        <w:numPr>
          <w:ilvl w:val="0"/>
          <w:numId w:val="66"/>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Phase 1: ………</w:t>
      </w:r>
      <w:proofErr w:type="gramStart"/>
      <w:r>
        <w:rPr>
          <w:rStyle w:val="normaltextrun"/>
          <w:rFonts w:ascii="Arial" w:hAnsi="Arial" w:cs="Arial"/>
          <w:sz w:val="22"/>
          <w:szCs w:val="22"/>
        </w:rPr>
        <w:t>…..</w:t>
      </w:r>
      <w:proofErr w:type="gramEnd"/>
      <w:r>
        <w:rPr>
          <w:rStyle w:val="normaltextrun"/>
          <w:rFonts w:ascii="Arial" w:hAnsi="Arial" w:cs="Arial"/>
          <w:sz w:val="22"/>
          <w:szCs w:val="22"/>
        </w:rPr>
        <w:t xml:space="preserve"> VND </w:t>
      </w:r>
      <w:r>
        <w:rPr>
          <w:rStyle w:val="normaltextrun"/>
          <w:rFonts w:ascii="Arial" w:hAnsi="Arial" w:cs="Arial"/>
          <w:i/>
          <w:iCs/>
          <w:sz w:val="22"/>
          <w:szCs w:val="22"/>
        </w:rPr>
        <w:t>(in words: ……………… Vietnamese Dong)</w:t>
      </w:r>
      <w:r>
        <w:rPr>
          <w:rStyle w:val="eop"/>
          <w:rFonts w:ascii="Arial" w:hAnsi="Arial" w:cs="Arial"/>
          <w:sz w:val="22"/>
          <w:szCs w:val="22"/>
        </w:rPr>
        <w:t> </w:t>
      </w:r>
    </w:p>
    <w:p w:rsidR="007717B0" w:rsidP="007717B0" w:rsidRDefault="007717B0" w14:paraId="0C811D74" w14:textId="77777777">
      <w:pPr>
        <w:pStyle w:val="paragraph"/>
        <w:numPr>
          <w:ilvl w:val="0"/>
          <w:numId w:val="66"/>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 xml:space="preserve">Phase 2: …………. VND </w:t>
      </w:r>
      <w:r>
        <w:rPr>
          <w:rStyle w:val="normaltextrun"/>
          <w:rFonts w:ascii="Arial" w:hAnsi="Arial" w:cs="Arial"/>
          <w:i/>
          <w:iCs/>
          <w:sz w:val="22"/>
          <w:szCs w:val="22"/>
        </w:rPr>
        <w:t>(in words: ……………… Vietnamese Dong) </w:t>
      </w:r>
      <w:r>
        <w:rPr>
          <w:rStyle w:val="eop"/>
          <w:rFonts w:ascii="Arial" w:hAnsi="Arial" w:cs="Arial"/>
          <w:sz w:val="22"/>
          <w:szCs w:val="22"/>
        </w:rPr>
        <w:t> </w:t>
      </w:r>
    </w:p>
    <w:p w:rsidR="008F7B5D" w:rsidP="007717B0" w:rsidRDefault="008F7B5D" w14:paraId="6DC99074" w14:textId="77777777">
      <w:pPr>
        <w:pStyle w:val="paragraph"/>
        <w:spacing w:before="0" w:beforeAutospacing="0" w:after="0" w:afterAutospacing="0"/>
        <w:jc w:val="both"/>
        <w:textAlignment w:val="baseline"/>
        <w:rPr>
          <w:rStyle w:val="normaltextrun"/>
          <w:rFonts w:ascii="Arial" w:hAnsi="Arial" w:cs="Arial"/>
          <w:b/>
          <w:bCs/>
          <w:sz w:val="22"/>
          <w:szCs w:val="22"/>
        </w:rPr>
      </w:pPr>
    </w:p>
    <w:p w:rsidR="007717B0" w:rsidP="007717B0" w:rsidRDefault="007717B0" w14:paraId="0B66B96B" w14:textId="73AA77F9">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rPr>
        <w:t xml:space="preserve">Total amount of two phases: </w:t>
      </w:r>
      <w:r w:rsidR="00B33AC0">
        <w:rPr>
          <w:rStyle w:val="normaltextrun"/>
          <w:rFonts w:ascii="Arial" w:hAnsi="Arial" w:cs="Arial"/>
          <w:b/>
          <w:bCs/>
          <w:sz w:val="22"/>
          <w:szCs w:val="22"/>
        </w:rPr>
        <w:t>………………</w:t>
      </w:r>
      <w:r>
        <w:rPr>
          <w:rStyle w:val="normaltextrun"/>
          <w:rFonts w:ascii="Arial" w:hAnsi="Arial" w:cs="Arial"/>
          <w:b/>
          <w:bCs/>
          <w:sz w:val="22"/>
          <w:szCs w:val="22"/>
        </w:rPr>
        <w:t xml:space="preserve"> VND </w:t>
      </w:r>
      <w:r>
        <w:rPr>
          <w:rStyle w:val="normaltextrun"/>
          <w:rFonts w:ascii="Arial" w:hAnsi="Arial" w:cs="Arial"/>
          <w:b/>
          <w:bCs/>
          <w:i/>
          <w:iCs/>
          <w:sz w:val="22"/>
          <w:szCs w:val="22"/>
        </w:rPr>
        <w:t xml:space="preserve">(in words: </w:t>
      </w:r>
      <w:r w:rsidR="00B33AC0">
        <w:rPr>
          <w:rStyle w:val="normaltextrun"/>
          <w:rFonts w:ascii="Arial" w:hAnsi="Arial" w:cs="Arial"/>
          <w:b/>
          <w:bCs/>
          <w:i/>
          <w:iCs/>
          <w:sz w:val="22"/>
          <w:szCs w:val="22"/>
        </w:rPr>
        <w:t>…………………………</w:t>
      </w:r>
      <w:r>
        <w:rPr>
          <w:rStyle w:val="normaltextrun"/>
          <w:rFonts w:ascii="Arial" w:hAnsi="Arial" w:cs="Arial"/>
          <w:b/>
          <w:bCs/>
          <w:i/>
          <w:iCs/>
          <w:sz w:val="22"/>
          <w:szCs w:val="22"/>
        </w:rPr>
        <w:t>Vietnamese Dong)</w:t>
      </w:r>
      <w:r w:rsidR="00B33AC0">
        <w:rPr>
          <w:rStyle w:val="eop"/>
          <w:rFonts w:ascii="Arial" w:hAnsi="Arial" w:cs="Arial"/>
          <w:sz w:val="22"/>
          <w:szCs w:val="22"/>
        </w:rPr>
        <w:t xml:space="preserve">. </w:t>
      </w:r>
      <w:r>
        <w:rPr>
          <w:rStyle w:val="normaltextrun"/>
          <w:rFonts w:ascii="Arial" w:hAnsi="Arial" w:cs="Arial"/>
          <w:sz w:val="22"/>
          <w:szCs w:val="22"/>
        </w:rPr>
        <w:t>The above amounts have included 8% VAT. </w:t>
      </w:r>
      <w:r>
        <w:rPr>
          <w:rStyle w:val="eop"/>
          <w:rFonts w:ascii="Arial" w:hAnsi="Arial" w:cs="Arial"/>
          <w:sz w:val="22"/>
          <w:szCs w:val="22"/>
        </w:rPr>
        <w:t> </w:t>
      </w:r>
    </w:p>
    <w:p w:rsidR="00A41EC5" w:rsidP="007717B0" w:rsidRDefault="00A41EC5" w14:paraId="6227AC3B" w14:textId="77777777">
      <w:pPr>
        <w:pStyle w:val="paragraph"/>
        <w:spacing w:before="0" w:beforeAutospacing="0" w:after="0" w:afterAutospacing="0"/>
        <w:jc w:val="both"/>
        <w:textAlignment w:val="baseline"/>
        <w:rPr>
          <w:rFonts w:ascii="Segoe UI" w:hAnsi="Segoe UI" w:cs="Segoe UI"/>
          <w:sz w:val="18"/>
          <w:szCs w:val="18"/>
        </w:rPr>
      </w:pPr>
    </w:p>
    <w:p w:rsidR="00B33AC0" w:rsidP="00B33AC0" w:rsidRDefault="00B33AC0" w14:paraId="4F966110" w14:textId="77777777">
      <w:pPr>
        <w:pStyle w:val="paragraph"/>
        <w:numPr>
          <w:ilvl w:val="0"/>
          <w:numId w:val="67"/>
        </w:numPr>
        <w:spacing w:before="0" w:beforeAutospacing="0" w:after="0" w:afterAutospacing="0"/>
        <w:jc w:val="both"/>
        <w:textAlignment w:val="baseline"/>
        <w:rPr>
          <w:rFonts w:ascii="Arial" w:hAnsi="Arial" w:cs="Arial"/>
          <w:sz w:val="22"/>
          <w:szCs w:val="22"/>
        </w:rPr>
      </w:pPr>
      <w:r>
        <w:rPr>
          <w:rStyle w:val="normaltextrun"/>
          <w:rFonts w:ascii="Arial" w:hAnsi="Arial" w:cs="Arial"/>
          <w:b/>
          <w:bCs/>
          <w:sz w:val="22"/>
          <w:szCs w:val="22"/>
        </w:rPr>
        <w:t>Payment schedules: </w:t>
      </w:r>
      <w:r>
        <w:rPr>
          <w:rStyle w:val="eop"/>
          <w:rFonts w:ascii="Arial" w:hAnsi="Arial" w:cs="Arial"/>
          <w:sz w:val="22"/>
          <w:szCs w:val="22"/>
        </w:rPr>
        <w:t> </w:t>
      </w:r>
    </w:p>
    <w:p w:rsidR="00B33AC0" w:rsidP="00B33AC0" w:rsidRDefault="00B33AC0" w14:paraId="571681F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The total value of this contract shall be paid by The British Council to The Supplier in 2 (two) phases as follows: </w:t>
      </w:r>
      <w:r>
        <w:rPr>
          <w:rStyle w:val="eop"/>
          <w:rFonts w:ascii="Arial" w:hAnsi="Arial" w:cs="Arial"/>
          <w:sz w:val="22"/>
          <w:szCs w:val="22"/>
        </w:rPr>
        <w:t> </w:t>
      </w:r>
    </w:p>
    <w:p w:rsidR="00B33AC0" w:rsidP="00B33AC0" w:rsidRDefault="00B33AC0" w14:paraId="1584FB29" w14:textId="77777777">
      <w:pPr>
        <w:pStyle w:val="paragraph"/>
        <w:spacing w:before="0" w:beforeAutospacing="0" w:after="0" w:afterAutospacing="0"/>
        <w:jc w:val="both"/>
        <w:textAlignment w:val="baseline"/>
        <w:rPr>
          <w:rStyle w:val="normaltextrun"/>
          <w:rFonts w:ascii="Arial" w:hAnsi="Arial" w:cs="Arial"/>
          <w:b/>
          <w:bCs/>
          <w:sz w:val="22"/>
          <w:szCs w:val="22"/>
        </w:rPr>
      </w:pPr>
    </w:p>
    <w:p w:rsidR="00B33AC0" w:rsidP="00B33AC0" w:rsidRDefault="00B33AC0" w14:paraId="29A4153C" w14:textId="2292BD8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Phase 1</w:t>
      </w:r>
      <w:r>
        <w:rPr>
          <w:rStyle w:val="normaltextrun"/>
          <w:rFonts w:ascii="Arial" w:hAnsi="Arial" w:cs="Arial"/>
          <w:sz w:val="22"/>
          <w:szCs w:val="22"/>
        </w:rPr>
        <w:t>: The British Council shall pay the phase 1’s Service charges as specified in Article 1 of Schedule 3 which is equivalent to ……………</w:t>
      </w:r>
      <w:r>
        <w:rPr>
          <w:rStyle w:val="normaltextrun"/>
          <w:rFonts w:ascii="Arial" w:hAnsi="Arial" w:cs="Arial"/>
          <w:b/>
          <w:bCs/>
          <w:sz w:val="22"/>
          <w:szCs w:val="22"/>
        </w:rPr>
        <w:t>VND</w:t>
      </w:r>
      <w:r>
        <w:rPr>
          <w:rStyle w:val="normaltextrun"/>
          <w:rFonts w:ascii="Arial" w:hAnsi="Arial" w:cs="Arial"/>
          <w:sz w:val="22"/>
          <w:szCs w:val="22"/>
        </w:rPr>
        <w:t xml:space="preserve"> – </w:t>
      </w:r>
      <w:r>
        <w:rPr>
          <w:rStyle w:val="normaltextrun"/>
          <w:rFonts w:ascii="Arial" w:hAnsi="Arial" w:cs="Arial"/>
          <w:i/>
          <w:iCs/>
          <w:sz w:val="22"/>
          <w:szCs w:val="22"/>
        </w:rPr>
        <w:t>(In words: …………</w:t>
      </w:r>
      <w:proofErr w:type="gramStart"/>
      <w:r>
        <w:rPr>
          <w:rStyle w:val="normaltextrun"/>
          <w:rFonts w:ascii="Arial" w:hAnsi="Arial" w:cs="Arial"/>
          <w:i/>
          <w:iCs/>
          <w:sz w:val="22"/>
          <w:szCs w:val="22"/>
        </w:rPr>
        <w:t>…..</w:t>
      </w:r>
      <w:proofErr w:type="gramEnd"/>
      <w:r>
        <w:rPr>
          <w:rStyle w:val="normaltextrun"/>
          <w:rFonts w:ascii="Arial" w:hAnsi="Arial" w:cs="Arial"/>
          <w:i/>
          <w:iCs/>
          <w:sz w:val="22"/>
          <w:szCs w:val="22"/>
        </w:rPr>
        <w:t>Vietnamese Dong)</w:t>
      </w:r>
      <w:r w:rsidRPr="00B33AC0">
        <w:rPr>
          <w:rStyle w:val="normaltextrun"/>
          <w:rFonts w:ascii="Arial" w:hAnsi="Arial" w:cs="Arial"/>
          <w:sz w:val="22"/>
          <w:szCs w:val="22"/>
        </w:rPr>
        <w:t xml:space="preserve"> </w:t>
      </w:r>
      <w:r>
        <w:rPr>
          <w:rStyle w:val="normaltextrun"/>
          <w:rFonts w:ascii="Arial" w:hAnsi="Arial" w:cs="Arial"/>
          <w:sz w:val="22"/>
          <w:szCs w:val="22"/>
        </w:rPr>
        <w:t xml:space="preserve">) to Supplier after the contract is signed and British Council receives Supplier’s </w:t>
      </w:r>
      <w:r>
        <w:rPr>
          <w:rStyle w:val="normaltextrun"/>
          <w:rFonts w:ascii="Arial" w:hAnsi="Arial" w:cs="Arial"/>
          <w:sz w:val="22"/>
          <w:szCs w:val="22"/>
        </w:rPr>
        <w:t xml:space="preserve">programme </w:t>
      </w:r>
      <w:r>
        <w:rPr>
          <w:rStyle w:val="normaltextrun"/>
          <w:rFonts w:ascii="Arial" w:hAnsi="Arial" w:cs="Arial"/>
          <w:sz w:val="22"/>
          <w:szCs w:val="22"/>
        </w:rPr>
        <w:t>plan, and their invoice / or request of payment in 30 working days in September 202</w:t>
      </w:r>
      <w:r>
        <w:rPr>
          <w:rStyle w:val="normaltextrun"/>
          <w:rFonts w:ascii="Arial" w:hAnsi="Arial" w:cs="Arial"/>
          <w:sz w:val="22"/>
          <w:szCs w:val="22"/>
        </w:rPr>
        <w:t>4</w:t>
      </w:r>
      <w:r>
        <w:rPr>
          <w:rStyle w:val="normaltextrun"/>
          <w:rFonts w:ascii="Arial" w:hAnsi="Arial" w:cs="Arial"/>
          <w:sz w:val="22"/>
          <w:szCs w:val="22"/>
        </w:rPr>
        <w:t>.</w:t>
      </w:r>
      <w:r>
        <w:rPr>
          <w:rStyle w:val="eop"/>
          <w:rFonts w:ascii="Arial" w:hAnsi="Arial" w:cs="Arial"/>
          <w:sz w:val="22"/>
          <w:szCs w:val="22"/>
        </w:rPr>
        <w:t> </w:t>
      </w:r>
    </w:p>
    <w:p w:rsidR="00B33AC0" w:rsidP="00B33AC0" w:rsidRDefault="00B33AC0" w14:paraId="16CF6143" w14:textId="77777777">
      <w:pPr>
        <w:pStyle w:val="paragraph"/>
        <w:spacing w:before="0" w:beforeAutospacing="0" w:after="0" w:afterAutospacing="0"/>
        <w:ind w:left="420" w:hanging="60"/>
        <w:jc w:val="both"/>
        <w:textAlignment w:val="baseline"/>
        <w:rPr>
          <w:rFonts w:ascii="Segoe UI" w:hAnsi="Segoe UI" w:cs="Segoe UI"/>
          <w:sz w:val="18"/>
          <w:szCs w:val="18"/>
        </w:rPr>
      </w:pPr>
      <w:r>
        <w:rPr>
          <w:rStyle w:val="eop"/>
          <w:rFonts w:ascii="Arial" w:hAnsi="Arial" w:cs="Arial"/>
          <w:sz w:val="22"/>
          <w:szCs w:val="22"/>
        </w:rPr>
        <w:t> </w:t>
      </w:r>
    </w:p>
    <w:p w:rsidRPr="00A41EC5" w:rsidR="00A41EC5" w:rsidP="00B33AC0" w:rsidRDefault="00B33AC0" w14:paraId="7FEBB97C" w14:textId="124DCB93">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b/>
          <w:bCs/>
          <w:sz w:val="22"/>
          <w:szCs w:val="22"/>
        </w:rPr>
        <w:t>Phase 2</w:t>
      </w:r>
      <w:r>
        <w:rPr>
          <w:rStyle w:val="normaltextrun"/>
          <w:rFonts w:ascii="Arial" w:hAnsi="Arial" w:cs="Arial"/>
          <w:sz w:val="22"/>
          <w:szCs w:val="22"/>
        </w:rPr>
        <w:t>: The British Council shall pay the rest of</w:t>
      </w:r>
      <w:r w:rsidR="00A41EC5">
        <w:rPr>
          <w:rStyle w:val="normaltextrun"/>
          <w:rFonts w:ascii="Arial" w:hAnsi="Arial" w:cs="Arial"/>
          <w:sz w:val="22"/>
          <w:szCs w:val="22"/>
        </w:rPr>
        <w:t xml:space="preserve"> </w:t>
      </w:r>
      <w:r>
        <w:rPr>
          <w:rStyle w:val="normaltextrun"/>
          <w:rFonts w:ascii="Arial" w:hAnsi="Arial" w:cs="Arial"/>
          <w:sz w:val="22"/>
          <w:szCs w:val="22"/>
        </w:rPr>
        <w:t>the Service charges as specified in Article 1 of Schedule 3 which is equivalent to: ………</w:t>
      </w:r>
      <w:proofErr w:type="gramStart"/>
      <w:r>
        <w:rPr>
          <w:rStyle w:val="normaltextrun"/>
          <w:rFonts w:ascii="Arial" w:hAnsi="Arial" w:cs="Arial"/>
          <w:sz w:val="22"/>
          <w:szCs w:val="22"/>
        </w:rPr>
        <w:t>…..</w:t>
      </w:r>
      <w:proofErr w:type="gramEnd"/>
      <w:r>
        <w:rPr>
          <w:rStyle w:val="normaltextrun"/>
          <w:rFonts w:ascii="Arial" w:hAnsi="Arial" w:cs="Arial"/>
          <w:b/>
          <w:bCs/>
          <w:sz w:val="22"/>
          <w:szCs w:val="22"/>
        </w:rPr>
        <w:t xml:space="preserve"> VND </w:t>
      </w:r>
      <w:r>
        <w:rPr>
          <w:rStyle w:val="normaltextrun"/>
          <w:rFonts w:ascii="Arial" w:hAnsi="Arial" w:cs="Arial"/>
          <w:sz w:val="22"/>
          <w:szCs w:val="22"/>
        </w:rPr>
        <w:t xml:space="preserve">(in words: </w:t>
      </w:r>
      <w:r>
        <w:rPr>
          <w:rStyle w:val="normaltextrun"/>
          <w:rFonts w:ascii="Arial" w:hAnsi="Arial" w:cs="Arial"/>
          <w:i/>
          <w:iCs/>
          <w:sz w:val="22"/>
          <w:szCs w:val="22"/>
        </w:rPr>
        <w:t>……………. Vietnamese Dong</w:t>
      </w:r>
      <w:r>
        <w:rPr>
          <w:rStyle w:val="normaltextrun"/>
          <w:rFonts w:ascii="Arial" w:hAnsi="Arial" w:cs="Arial"/>
          <w:sz w:val="22"/>
          <w:szCs w:val="22"/>
        </w:rPr>
        <w:t>)</w:t>
      </w:r>
      <w:r>
        <w:rPr>
          <w:rStyle w:val="normaltextrun"/>
          <w:rFonts w:ascii="Arial" w:hAnsi="Arial" w:cs="Arial"/>
          <w:b/>
          <w:bCs/>
          <w:sz w:val="22"/>
          <w:szCs w:val="22"/>
        </w:rPr>
        <w:t xml:space="preserve"> </w:t>
      </w:r>
      <w:r w:rsidRPr="00A41EC5" w:rsidR="00A41EC5">
        <w:rPr>
          <w:rStyle w:val="normaltextrun"/>
          <w:rFonts w:ascii="Arial" w:hAnsi="Arial" w:cs="Arial"/>
          <w:sz w:val="22"/>
          <w:szCs w:val="22"/>
        </w:rPr>
        <w:t xml:space="preserve">to Supplier within 30 days after The British Council receives the VAT invoice from The Supplier for this amount. </w:t>
      </w:r>
    </w:p>
    <w:p w:rsidR="00A41EC5" w:rsidP="00B33AC0" w:rsidRDefault="00A41EC5" w14:paraId="23EF4FA8" w14:textId="77777777">
      <w:pPr>
        <w:pStyle w:val="paragraph"/>
        <w:spacing w:before="0" w:beforeAutospacing="0" w:after="0" w:afterAutospacing="0"/>
        <w:textAlignment w:val="baseline"/>
        <w:rPr>
          <w:rStyle w:val="normaltextrun"/>
          <w:rFonts w:ascii="Arial" w:hAnsi="Arial" w:cs="Arial"/>
          <w:b/>
          <w:bCs/>
          <w:sz w:val="22"/>
          <w:szCs w:val="22"/>
        </w:rPr>
      </w:pPr>
    </w:p>
    <w:p w:rsidR="00B33AC0" w:rsidP="00A41EC5" w:rsidRDefault="00B33AC0" w14:paraId="1EDB09D0"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B33AC0" w:rsidP="00A41EC5" w:rsidRDefault="00B33AC0" w14:paraId="541429F5"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Supplier shall send the Liquidation report to the British Council within 7 days since the completion of the service. The British Council shall sign and confirm the Liquidation report within 5 days of receiving the report. If the Supplier don’t receive the feedback from the British Council about the report content, the Supplier understands that the British Council agrees with the report and based on that the Supplier will issue invoice sent to the British Council for payment.</w:t>
      </w:r>
      <w:r>
        <w:rPr>
          <w:rStyle w:val="eop"/>
          <w:rFonts w:ascii="Arial" w:hAnsi="Arial" w:cs="Arial"/>
          <w:sz w:val="22"/>
          <w:szCs w:val="22"/>
        </w:rPr>
        <w:t> </w:t>
      </w:r>
    </w:p>
    <w:p w:rsidR="00B33AC0" w:rsidP="00B33AC0" w:rsidRDefault="00B33AC0" w14:paraId="249A7B17" w14:textId="77777777">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18"/>
          <w:szCs w:val="18"/>
        </w:rPr>
        <w:t> </w:t>
      </w:r>
    </w:p>
    <w:p w:rsidR="00B33AC0" w:rsidP="00B33AC0" w:rsidRDefault="00B33AC0" w14:paraId="5570E816" w14:textId="77777777">
      <w:pPr>
        <w:pStyle w:val="paragraph"/>
        <w:numPr>
          <w:ilvl w:val="0"/>
          <w:numId w:val="67"/>
        </w:numPr>
        <w:spacing w:before="0" w:beforeAutospacing="0" w:after="0" w:afterAutospacing="0"/>
        <w:jc w:val="both"/>
        <w:textAlignment w:val="baseline"/>
        <w:rPr>
          <w:rFonts w:ascii="Arial" w:hAnsi="Arial" w:cs="Arial"/>
          <w:sz w:val="22"/>
          <w:szCs w:val="22"/>
        </w:rPr>
      </w:pPr>
      <w:r>
        <w:rPr>
          <w:rStyle w:val="normaltextrun"/>
          <w:rFonts w:ascii="Arial" w:hAnsi="Arial" w:cs="Arial"/>
          <w:b/>
          <w:bCs/>
          <w:sz w:val="22"/>
          <w:szCs w:val="22"/>
        </w:rPr>
        <w:t>Payment method: </w:t>
      </w:r>
      <w:r>
        <w:rPr>
          <w:rStyle w:val="eop"/>
          <w:rFonts w:ascii="Arial" w:hAnsi="Arial" w:cs="Arial"/>
          <w:sz w:val="22"/>
          <w:szCs w:val="22"/>
        </w:rPr>
        <w:t> </w:t>
      </w:r>
    </w:p>
    <w:p w:rsidRPr="00E23C57" w:rsidR="00B33AC0" w:rsidP="00B33AC0" w:rsidRDefault="00B33AC0" w14:paraId="67847FD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The British Council shall pay The Supplier in Vietnamese Dong, in the form of bank transfer.</w:t>
      </w:r>
    </w:p>
    <w:p w:rsidRPr="00DE4EBD" w:rsidR="005F6D33" w:rsidP="00375755" w:rsidRDefault="005F6D33" w14:paraId="30D630D8" w14:textId="0EF10696">
      <w:pPr>
        <w:spacing w:before="60" w:after="160" w:line="276" w:lineRule="auto"/>
        <w:ind w:right="261"/>
      </w:pPr>
    </w:p>
    <w:p w:rsidRPr="00DE4EBD" w:rsidR="005F6D33" w:rsidP="00375755" w:rsidRDefault="005F6D33" w14:paraId="241CA709" w14:textId="07EEEC65">
      <w:pPr>
        <w:spacing w:before="60" w:after="160" w:line="276" w:lineRule="auto"/>
        <w:ind w:right="261"/>
      </w:pPr>
      <w:bookmarkStart w:name="_Ref266464072" w:id="15"/>
      <w:bookmarkEnd w:id="15"/>
    </w:p>
    <w:p w:rsidRPr="00DE4EBD" w:rsidR="005F6D33" w:rsidP="00375755" w:rsidRDefault="005F6D33" w14:paraId="7A40D291" w14:textId="77777777">
      <w:pPr>
        <w:pStyle w:val="MRSchedule1"/>
        <w:spacing w:before="60" w:after="160" w:line="276" w:lineRule="auto"/>
        <w:ind w:right="261"/>
      </w:pPr>
    </w:p>
    <w:p w:rsidRPr="00DE4EBD" w:rsidR="005F6D33" w:rsidP="00375755" w:rsidRDefault="005F6D33" w14:paraId="23DAFDC3" w14:textId="46322B0A">
      <w:pPr>
        <w:pStyle w:val="MRSchedule2"/>
        <w:spacing w:before="60" w:after="160" w:line="276" w:lineRule="auto"/>
        <w:ind w:right="261"/>
      </w:pPr>
      <w:bookmarkStart w:name="_Ref106639402" w:id="16"/>
      <w:bookmarkEnd w:id="16"/>
      <w:r w:rsidRPr="00DE4EBD">
        <w:t>Standard Terms</w:t>
      </w:r>
    </w:p>
    <w:p w:rsidRPr="00DE4EBD" w:rsidR="005F6D33" w:rsidP="00375755" w:rsidRDefault="005F6D33" w14:paraId="2345E9B3" w14:textId="4AED9FCE">
      <w:pPr>
        <w:pStyle w:val="MRSchedPara1"/>
        <w:numPr>
          <w:ilvl w:val="0"/>
          <w:numId w:val="26"/>
        </w:numPr>
        <w:spacing w:before="60" w:after="160" w:line="276" w:lineRule="auto"/>
        <w:ind w:right="261"/>
      </w:pPr>
      <w:bookmarkStart w:name="_Toc207776101" w:id="17"/>
      <w:bookmarkStart w:name="_Toc207776249" w:id="18"/>
      <w:r w:rsidRPr="00DE4EBD">
        <w:t>Interpretation</w:t>
      </w:r>
      <w:bookmarkEnd w:id="17"/>
      <w:bookmarkEnd w:id="18"/>
    </w:p>
    <w:p w:rsidRPr="00DE4EBD" w:rsidR="005F6D33" w:rsidP="00375755" w:rsidRDefault="005F6D33" w14:paraId="4C2332EC" w14:textId="2453245E">
      <w:pPr>
        <w:pStyle w:val="MRSchedPara2"/>
        <w:spacing w:before="60" w:after="160" w:line="276" w:lineRule="auto"/>
        <w:ind w:right="261"/>
      </w:pPr>
      <w:r w:rsidRPr="00DE4EBD">
        <w:t>In this Agreement:</w:t>
      </w:r>
    </w:p>
    <w:p w:rsidRPr="00DE4EBD" w:rsidR="005F6D33" w:rsidP="00375755" w:rsidRDefault="005F6D33" w14:paraId="7D6558BA" w14:textId="32D5BAAD">
      <w:pPr>
        <w:pStyle w:val="MRDefinitions1"/>
        <w:spacing w:before="60" w:after="160" w:line="276" w:lineRule="auto"/>
        <w:ind w:right="261"/>
      </w:pPr>
      <w:r w:rsidRPr="005F6D33">
        <w:t>“</w:t>
      </w:r>
      <w:r w:rsidRPr="005F6D33">
        <w:rPr>
          <w:b/>
        </w:rPr>
        <w:t>Background IPR</w:t>
      </w:r>
      <w:r w:rsidRPr="00DE4EBD">
        <w:t xml:space="preserve">” means any Intellectual Property Rights (other than Project IPR) belonging to either party before the Commencement Date or not created in the course of or in connection with the </w:t>
      </w:r>
      <w:proofErr w:type="gramStart"/>
      <w:r w:rsidRPr="00DE4EBD">
        <w:t>Project;</w:t>
      </w:r>
      <w:proofErr w:type="gramEnd"/>
    </w:p>
    <w:p w:rsidRPr="00DE4EBD" w:rsidR="005F6D33" w:rsidP="00375755" w:rsidRDefault="005F6D33" w14:paraId="3409E556" w14:textId="6EA48EDB">
      <w:pPr>
        <w:pStyle w:val="MRDefinitions1"/>
        <w:spacing w:before="60" w:after="160" w:line="276" w:lineRule="auto"/>
        <w:ind w:right="261"/>
      </w:pPr>
      <w:r w:rsidRPr="005F6D33">
        <w:t>“</w:t>
      </w:r>
      <w:r w:rsidRPr="005F6D33">
        <w:rPr>
          <w:b/>
        </w:rPr>
        <w:t>British Council Entities</w:t>
      </w:r>
      <w:r w:rsidRPr="00DE4EBD">
        <w:t>” means the subsidiary companies and other organisations Controlled by the British Council from time to time, and any organisation which Controls the British Council (the “</w:t>
      </w:r>
      <w:r w:rsidRPr="00DE4EBD">
        <w:rPr>
          <w:b/>
        </w:rPr>
        <w:t>Controlling Entity</w:t>
      </w:r>
      <w:r w:rsidRPr="00DE4EBD">
        <w:t xml:space="preserve">”) as well as any other organisations Controlled by the Controlling Entity from time to </w:t>
      </w:r>
      <w:proofErr w:type="gramStart"/>
      <w:r w:rsidRPr="00DE4EBD">
        <w:t>time;</w:t>
      </w:r>
      <w:proofErr w:type="gramEnd"/>
    </w:p>
    <w:p w:rsidRPr="00DE4EBD" w:rsidR="005F6D33" w:rsidP="00375755" w:rsidRDefault="005F6D33" w14:paraId="7AAFE131" w14:textId="422C16EB">
      <w:pPr>
        <w:pStyle w:val="MRDefinitions1"/>
        <w:spacing w:before="60" w:after="160" w:line="276" w:lineRule="auto"/>
        <w:ind w:right="261"/>
      </w:pPr>
      <w:r w:rsidRPr="005F6D33">
        <w:t>“</w:t>
      </w:r>
      <w:r w:rsidRPr="005F6D33">
        <w:rPr>
          <w:b/>
        </w:rPr>
        <w:t>British Council’s Manager</w:t>
      </w:r>
      <w:r w:rsidRPr="00DE4EBD">
        <w:t xml:space="preserve">” means the British Council’s manager for the Services appointed in accordance with clause </w:t>
      </w:r>
      <w:r w:rsidRPr="00DE4EBD">
        <w:fldChar w:fldCharType="begin"/>
      </w:r>
      <w:r w:rsidRPr="00DE4EBD">
        <w:instrText xml:space="preserve"> REF _Ref172690034 \w \h  \* MERGEFORMAT </w:instrText>
      </w:r>
      <w:r w:rsidRPr="00DE4EBD">
        <w:fldChar w:fldCharType="separate"/>
      </w:r>
      <w:r w:rsidR="00E03E1A">
        <w:t>3.1.1</w:t>
      </w:r>
      <w:r w:rsidRPr="00DE4EBD">
        <w:fldChar w:fldCharType="end"/>
      </w:r>
      <w:r w:rsidRPr="00DE4EBD">
        <w:t xml:space="preserve"> of these Standard </w:t>
      </w:r>
      <w:proofErr w:type="gramStart"/>
      <w:r w:rsidRPr="00DE4EBD">
        <w:t>Terms;</w:t>
      </w:r>
      <w:proofErr w:type="gramEnd"/>
    </w:p>
    <w:p w:rsidRPr="00DE4EBD" w:rsidR="005F6D33" w:rsidP="00375755" w:rsidRDefault="005F6D33" w14:paraId="485F038B" w14:textId="25DFC86C">
      <w:pPr>
        <w:pStyle w:val="MRDefinitions1"/>
        <w:spacing w:before="60" w:after="160" w:line="276" w:lineRule="auto"/>
        <w:ind w:right="261"/>
      </w:pPr>
      <w:r w:rsidRPr="005F6D33">
        <w:t>“</w:t>
      </w:r>
      <w:r w:rsidRPr="005F6D33">
        <w:rPr>
          <w:b/>
        </w:rPr>
        <w:t>British Council Requirements</w:t>
      </w:r>
      <w:r w:rsidRPr="00DE4EBD">
        <w:t xml:space="preserve">” means the instructions, requirements, policies, codes of conduct, guidelines, forms and other documents notified to the Supplier in writing or set out on the British Council’s website at </w:t>
      </w:r>
      <w:hyperlink w:history="1" r:id="rId15">
        <w:r w:rsidRPr="00DE4EBD">
          <w:rPr>
            <w:rStyle w:val="Hyperlink"/>
          </w:rPr>
          <w:t>https://www.britishcouncil.org/partner/international-development/jobs/policies-consultants</w:t>
        </w:r>
      </w:hyperlink>
      <w:r w:rsidRPr="00DE4EBD">
        <w:t xml:space="preserve"> or such other web address as may be notified to the Supplier from time to time (as such documents may be amended, updated or supplemented from time to time during the Term);</w:t>
      </w:r>
    </w:p>
    <w:p w:rsidRPr="00DE4EBD" w:rsidR="005F6D33" w:rsidP="00375755" w:rsidRDefault="005F6D33" w14:paraId="0017D752" w14:textId="072350DB">
      <w:pPr>
        <w:pStyle w:val="MRDefinitions1"/>
        <w:spacing w:before="60" w:after="160" w:line="276" w:lineRule="auto"/>
        <w:ind w:right="261"/>
      </w:pPr>
      <w:r w:rsidRPr="005F6D33">
        <w:t>“</w:t>
      </w:r>
      <w:r w:rsidRPr="005F6D33">
        <w:rPr>
          <w:b/>
        </w:rPr>
        <w:t>Charges</w:t>
      </w:r>
      <w:r w:rsidRPr="00DE4EBD">
        <w:t xml:space="preserve">” means the charges, </w:t>
      </w:r>
      <w:proofErr w:type="gramStart"/>
      <w:r w:rsidRPr="00DE4EBD">
        <w:t>fees</w:t>
      </w:r>
      <w:proofErr w:type="gramEnd"/>
      <w:r w:rsidRPr="00DE4EBD">
        <w:t xml:space="preserve"> and any other sums payable by the British Council to the Supplier as set out in </w:t>
      </w:r>
      <w:r w:rsidR="004665AB">
        <w:fldChar w:fldCharType="begin"/>
      </w:r>
      <w:r w:rsidR="004665AB">
        <w:instrText xml:space="preserve"> REF _Ref119932644 \r \h </w:instrText>
      </w:r>
      <w:r w:rsidR="004665AB">
        <w:fldChar w:fldCharType="separate"/>
      </w:r>
      <w:r w:rsidR="00E03E1A">
        <w:t>Schedule 3</w:t>
      </w:r>
      <w:r w:rsidR="004665AB">
        <w:fldChar w:fldCharType="end"/>
      </w:r>
      <w:r w:rsidRPr="00DE4EBD">
        <w:t>;</w:t>
      </w:r>
    </w:p>
    <w:p w:rsidRPr="00DE4EBD" w:rsidR="005F6D33" w:rsidP="00375755" w:rsidRDefault="005F6D33" w14:paraId="405C4128" w14:textId="3CF0AF5E">
      <w:pPr>
        <w:pStyle w:val="MRDefinitions1"/>
        <w:spacing w:before="60" w:after="160" w:line="276" w:lineRule="auto"/>
        <w:ind w:right="261"/>
      </w:pPr>
      <w:r w:rsidRPr="005F6D33">
        <w:t>“</w:t>
      </w:r>
      <w:r w:rsidRPr="005F6D33">
        <w:rPr>
          <w:b/>
        </w:rPr>
        <w:t>Confidential Information</w:t>
      </w:r>
      <w:r w:rsidRPr="00DE4EBD">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special categories of personal data within the meaning of the Data Protection Legislation;</w:t>
      </w:r>
    </w:p>
    <w:p w:rsidRPr="00DE4EBD" w:rsidR="005F6D33" w:rsidP="00375755" w:rsidRDefault="005F6D33" w14:paraId="2E3C8495" w14:textId="0FFAE611">
      <w:pPr>
        <w:pStyle w:val="MRDefinitions1"/>
        <w:spacing w:before="60" w:after="160" w:line="276" w:lineRule="auto"/>
        <w:ind w:right="261"/>
      </w:pPr>
      <w:r w:rsidRPr="005F6D33">
        <w:t>“</w:t>
      </w:r>
      <w:r w:rsidRPr="005F6D33">
        <w:rPr>
          <w:b/>
        </w:rPr>
        <w:t>Control</w:t>
      </w:r>
      <w:r w:rsidRPr="00DE4EBD">
        <w:t>” means the ability to direct the affairs of another party whether by virtue of the ownership of shares, contract or otherwise (and “</w:t>
      </w:r>
      <w:r w:rsidRPr="00DE4EBD">
        <w:rPr>
          <w:b/>
        </w:rPr>
        <w:t>Controlled</w:t>
      </w:r>
      <w:r w:rsidRPr="00DE4EBD">
        <w:t>” shall be construed accordingly</w:t>
      </w:r>
      <w:proofErr w:type="gramStart"/>
      <w:r w:rsidRPr="00DE4EBD">
        <w:t>);</w:t>
      </w:r>
      <w:proofErr w:type="gramEnd"/>
    </w:p>
    <w:p w:rsidRPr="00DE4EBD" w:rsidR="005F6D33" w:rsidP="00375755" w:rsidRDefault="005F6D33" w14:paraId="62B714EE" w14:textId="156BCA9E">
      <w:pPr>
        <w:pStyle w:val="MRDefinitions1"/>
        <w:spacing w:before="60" w:after="160" w:line="276" w:lineRule="auto"/>
        <w:ind w:right="261"/>
      </w:pPr>
      <w:r w:rsidRPr="005F6D33">
        <w:t>“</w:t>
      </w:r>
      <w:r w:rsidRPr="005F6D33">
        <w:rPr>
          <w:b/>
        </w:rPr>
        <w:t>Deliverables</w:t>
      </w:r>
      <w:r w:rsidRPr="00DE4EBD">
        <w:t xml:space="preserve">” means all Documents, products and materials developed or provided by the Supplier as part of providing the </w:t>
      </w:r>
      <w:proofErr w:type="gramStart"/>
      <w:r w:rsidRPr="00DE4EBD">
        <w:t>Services;</w:t>
      </w:r>
      <w:proofErr w:type="gramEnd"/>
    </w:p>
    <w:p w:rsidRPr="00DE4EBD" w:rsidR="005F6D33" w:rsidP="00375755" w:rsidRDefault="005F6D33" w14:paraId="24AACF45" w14:textId="039E243B">
      <w:pPr>
        <w:pStyle w:val="MRDefinitions1"/>
        <w:spacing w:before="60" w:after="160" w:line="276" w:lineRule="auto"/>
        <w:ind w:right="261"/>
      </w:pPr>
      <w:r w:rsidRPr="005F6D33">
        <w:t>“</w:t>
      </w:r>
      <w:r w:rsidRPr="005F6D33">
        <w:rPr>
          <w:b/>
        </w:rPr>
        <w:t>Document</w:t>
      </w:r>
      <w:r w:rsidRPr="00DE4EBD">
        <w:t xml:space="preserve">” means (whether in hard copy or electronic format) any document, drawing, map, plan, diagram, design, picture or other image, tape, disk, or other device or record embodying information in any form including any web page, information portal, “blog”, online content or electronic </w:t>
      </w:r>
      <w:proofErr w:type="gramStart"/>
      <w:r w:rsidRPr="00DE4EBD">
        <w:t>file;</w:t>
      </w:r>
      <w:proofErr w:type="gramEnd"/>
    </w:p>
    <w:p w:rsidRPr="00DE4EBD" w:rsidR="005F6D33" w:rsidP="00375755" w:rsidRDefault="005F6D33" w14:paraId="47DE579E" w14:textId="1693B576">
      <w:pPr>
        <w:pStyle w:val="MRDefinitions1"/>
        <w:spacing w:before="60" w:after="160" w:line="276" w:lineRule="auto"/>
        <w:ind w:right="261"/>
      </w:pPr>
      <w:r w:rsidRPr="005F6D33">
        <w:t>“</w:t>
      </w:r>
      <w:r w:rsidRPr="005F6D33">
        <w:rPr>
          <w:b/>
        </w:rPr>
        <w:t>End Client Agreement</w:t>
      </w:r>
      <w:r w:rsidRPr="00DE4EBD">
        <w:t>” means the agreement (if any) between the End Client (if any) and the British Council relating to the Project in connection with which the Supplier is providing its Services as a sub-</w:t>
      </w:r>
      <w:proofErr w:type="gramStart"/>
      <w:r w:rsidRPr="00DE4EBD">
        <w:t>contractor;</w:t>
      </w:r>
      <w:proofErr w:type="gramEnd"/>
    </w:p>
    <w:p w:rsidRPr="00DE4EBD" w:rsidR="005F6D33" w:rsidP="00375755" w:rsidRDefault="005F6D33" w14:paraId="37D4222A" w14:textId="7CE103BD">
      <w:pPr>
        <w:pStyle w:val="MRDefinitions1"/>
        <w:spacing w:before="60" w:after="160" w:line="276" w:lineRule="auto"/>
        <w:ind w:right="261"/>
      </w:pPr>
      <w:r w:rsidRPr="005F6D33">
        <w:t>“</w:t>
      </w:r>
      <w:r w:rsidRPr="005F6D33">
        <w:rPr>
          <w:b/>
        </w:rPr>
        <w:t>End Client Requirements</w:t>
      </w:r>
      <w:r w:rsidRPr="00DE4EBD">
        <w:t>” means the specific requirements of the End Client (if any), including the terms of the End Client Agreement, as set out in the Special Terms (</w:t>
      </w:r>
      <w:r w:rsidR="004665AB">
        <w:fldChar w:fldCharType="begin"/>
      </w:r>
      <w:r w:rsidR="004665AB">
        <w:instrText xml:space="preserve"> REF _Ref119932666 \r \h </w:instrText>
      </w:r>
      <w:r w:rsidR="004665AB">
        <w:fldChar w:fldCharType="separate"/>
      </w:r>
      <w:r w:rsidR="00E03E1A">
        <w:t>Schedule 1</w:t>
      </w:r>
      <w:r w:rsidR="004665AB">
        <w:fldChar w:fldCharType="end"/>
      </w:r>
      <w:r w:rsidRPr="00DE4EBD">
        <w:t>), the Terms of Reference (</w:t>
      </w:r>
      <w:r w:rsidR="004665AB">
        <w:fldChar w:fldCharType="begin"/>
      </w:r>
      <w:r w:rsidR="004665AB">
        <w:instrText xml:space="preserve"> REF _Ref119932675 \r \h </w:instrText>
      </w:r>
      <w:r w:rsidR="004665AB">
        <w:fldChar w:fldCharType="separate"/>
      </w:r>
      <w:r w:rsidR="00E03E1A">
        <w:t>Schedule 2</w:t>
      </w:r>
      <w:r w:rsidR="004665AB">
        <w:fldChar w:fldCharType="end"/>
      </w:r>
      <w:r w:rsidRPr="00DE4EBD">
        <w:t>) or as otherwise notified to the Supplier in writing;</w:t>
      </w:r>
    </w:p>
    <w:p w:rsidRPr="00DE4EBD" w:rsidR="005F6D33" w:rsidP="00375755" w:rsidRDefault="005F6D33" w14:paraId="602F6FF6" w14:textId="19EDC624">
      <w:pPr>
        <w:pStyle w:val="MRDefinitions1"/>
        <w:spacing w:before="60" w:after="160" w:line="276" w:lineRule="auto"/>
        <w:ind w:right="261"/>
      </w:pPr>
      <w:r w:rsidRPr="005F6D33">
        <w:t>“</w:t>
      </w:r>
      <w:r w:rsidRPr="005F6D33">
        <w:rPr>
          <w:b/>
        </w:rPr>
        <w:t>Environmental Information Regulations</w:t>
      </w:r>
      <w:r w:rsidRPr="00DE4EBD">
        <w:t xml:space="preserve">” means the Environmental Information Regulations </w:t>
      </w:r>
      <w:proofErr w:type="gramStart"/>
      <w:r w:rsidRPr="00DE4EBD">
        <w:t>2004;</w:t>
      </w:r>
      <w:proofErr w:type="gramEnd"/>
    </w:p>
    <w:p w:rsidRPr="00DE4EBD" w:rsidR="005F6D33" w:rsidP="00375755" w:rsidRDefault="005F6D33" w14:paraId="16E70DE1" w14:textId="76D70E15">
      <w:pPr>
        <w:pStyle w:val="MRDefinitions1"/>
        <w:spacing w:before="60" w:after="160" w:line="276" w:lineRule="auto"/>
        <w:ind w:right="261"/>
      </w:pPr>
      <w:r w:rsidRPr="005F6D33">
        <w:t>“</w:t>
      </w:r>
      <w:r w:rsidRPr="005F6D33">
        <w:rPr>
          <w:b/>
        </w:rPr>
        <w:t>Equality Legislation</w:t>
      </w:r>
      <w:r w:rsidRPr="00DE4EBD">
        <w:t xml:space="preserve">” means any and all legislation, applicable guidance and statutory codes of practice relating to diversity, equality, </w:t>
      </w:r>
      <w:proofErr w:type="spellStart"/>
      <w:r w:rsidRPr="00DE4EBD">
        <w:t>non discrimination</w:t>
      </w:r>
      <w:proofErr w:type="spellEnd"/>
      <w:r w:rsidRPr="00DE4EBD">
        <w:t xml:space="preserve"> and human rights as may be in force from time to time in England and Wales or in any other territory in which, or in respect of which, the Supplier provides the </w:t>
      </w:r>
      <w:proofErr w:type="gramStart"/>
      <w:r w:rsidRPr="00DE4EBD">
        <w:t>Services;</w:t>
      </w:r>
      <w:proofErr w:type="gramEnd"/>
    </w:p>
    <w:p w:rsidRPr="00DE4EBD" w:rsidR="005F6D33" w:rsidP="00375755" w:rsidRDefault="005F6D33" w14:paraId="390C3E97" w14:textId="59B88325">
      <w:pPr>
        <w:pStyle w:val="MRDefinitions1"/>
        <w:spacing w:before="60" w:after="160" w:line="276" w:lineRule="auto"/>
        <w:ind w:right="261"/>
      </w:pPr>
      <w:r w:rsidRPr="005F6D33">
        <w:t>“</w:t>
      </w:r>
      <w:r w:rsidRPr="005F6D33">
        <w:rPr>
          <w:b/>
        </w:rPr>
        <w:t>FOIA</w:t>
      </w:r>
      <w:r w:rsidRPr="00DE4EBD">
        <w:t xml:space="preserve">” means the Freedom of Information Act 2000 and any subordinate legislation made under that Act from time to time together with any guidance and/or codes of practice issued by the Information Commissioner in relation to such </w:t>
      </w:r>
      <w:proofErr w:type="gramStart"/>
      <w:r w:rsidRPr="00DE4EBD">
        <w:t>legislation;</w:t>
      </w:r>
      <w:proofErr w:type="gramEnd"/>
    </w:p>
    <w:p w:rsidRPr="00DE4EBD" w:rsidR="005F6D33" w:rsidP="00375755" w:rsidRDefault="005F6D33" w14:paraId="25C9F622" w14:textId="23BB9776">
      <w:pPr>
        <w:pStyle w:val="MRDefinitions1"/>
        <w:spacing w:before="60" w:after="160" w:line="276" w:lineRule="auto"/>
        <w:ind w:right="261"/>
      </w:pPr>
      <w:r w:rsidRPr="005F6D33">
        <w:t>“</w:t>
      </w:r>
      <w:r w:rsidRPr="005F6D33">
        <w:rPr>
          <w:b/>
        </w:rPr>
        <w:t>Force Majeure Event“</w:t>
      </w:r>
      <w:r w:rsidRPr="00DE4EBD">
        <w:t xml:space="preserve"> means an act, event, omission or accident beyond the reasonable control of the 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rsidRPr="00DE4EBD" w:rsidR="005F6D33" w:rsidP="00375755" w:rsidRDefault="005F6D33" w14:paraId="4FF43092" w14:textId="060B0058">
      <w:pPr>
        <w:pStyle w:val="MRDefinitions1"/>
        <w:spacing w:before="60" w:after="160" w:line="276" w:lineRule="auto"/>
        <w:ind w:right="261"/>
      </w:pPr>
      <w:r w:rsidRPr="005F6D33">
        <w:t>“</w:t>
      </w:r>
      <w:r w:rsidRPr="005F6D33">
        <w:rPr>
          <w:b/>
        </w:rPr>
        <w:t>Goods</w:t>
      </w:r>
      <w:r w:rsidRPr="00DE4EBD">
        <w:t>” means the goods or products (if any) to be supplied by the Supplier under this Agreement as set out in the Special Terms (</w:t>
      </w:r>
      <w:r w:rsidR="004665AB">
        <w:fldChar w:fldCharType="begin"/>
      </w:r>
      <w:r w:rsidR="004665AB">
        <w:instrText xml:space="preserve"> REF _Ref119932666 \r \h </w:instrText>
      </w:r>
      <w:r w:rsidR="004665AB">
        <w:fldChar w:fldCharType="separate"/>
      </w:r>
      <w:r w:rsidR="00E03E1A">
        <w:t>Schedule 1</w:t>
      </w:r>
      <w:r w:rsidR="004665AB">
        <w:fldChar w:fldCharType="end"/>
      </w:r>
      <w:r w:rsidRPr="00DE4EBD">
        <w:t>) and/or the Terms of Reference (Schedule 2</w:t>
      </w:r>
      <w:proofErr w:type="gramStart"/>
      <w:r w:rsidRPr="00DE4EBD">
        <w:t>);</w:t>
      </w:r>
      <w:proofErr w:type="gramEnd"/>
    </w:p>
    <w:p w:rsidRPr="00DE4EBD" w:rsidR="005F6D33" w:rsidP="00375755" w:rsidRDefault="005F6D33" w14:paraId="65F8300C" w14:textId="5410AD53">
      <w:pPr>
        <w:pStyle w:val="MRDefinitions1"/>
        <w:spacing w:before="60" w:after="160" w:line="276" w:lineRule="auto"/>
        <w:ind w:right="261"/>
      </w:pPr>
      <w:r w:rsidRPr="005F6D33">
        <w:t>“</w:t>
      </w:r>
      <w:r w:rsidRPr="005F6D33">
        <w:rPr>
          <w:b/>
        </w:rPr>
        <w:t>Information Disclosure Requirements</w:t>
      </w:r>
      <w:r w:rsidRPr="00DE4EBD">
        <w:t>” means the requirements to disclose information under:</w:t>
      </w:r>
    </w:p>
    <w:p w:rsidRPr="008F2575" w:rsidR="00250D10" w:rsidP="00250D10" w:rsidRDefault="00250D10" w14:paraId="45508620" w14:textId="77777777">
      <w:pPr>
        <w:pStyle w:val="MRDefinitions1"/>
        <w:spacing w:before="60" w:after="120" w:line="276" w:lineRule="auto"/>
      </w:pPr>
      <w:bookmarkStart w:name="_Hlk130717948" w:id="19"/>
      <w:r w:rsidRPr="008F2575">
        <w:t>(a)</w:t>
      </w:r>
      <w:r w:rsidRPr="008F2575">
        <w:tab/>
      </w:r>
      <w:r w:rsidRPr="008F2575">
        <w:t xml:space="preserve">the </w:t>
      </w:r>
      <w:proofErr w:type="gramStart"/>
      <w:r w:rsidRPr="008F2575">
        <w:t>FOIA;</w:t>
      </w:r>
      <w:proofErr w:type="gramEnd"/>
    </w:p>
    <w:p w:rsidRPr="008F2575" w:rsidR="00250D10" w:rsidP="00250D10" w:rsidRDefault="00250D10" w14:paraId="3D3642E8" w14:textId="77777777">
      <w:pPr>
        <w:pStyle w:val="MRDefinitions1"/>
        <w:spacing w:before="60" w:after="120" w:line="276" w:lineRule="auto"/>
      </w:pPr>
      <w:r w:rsidRPr="008F2575">
        <w:t>(b)</w:t>
      </w:r>
      <w:r w:rsidRPr="008F2575">
        <w:tab/>
      </w:r>
      <w:r w:rsidRPr="008F2575">
        <w:t>the Environmental Information Regulations</w:t>
      </w:r>
      <w:r>
        <w:t>; and</w:t>
      </w:r>
    </w:p>
    <w:p w:rsidR="00250D10" w:rsidP="00250D10" w:rsidRDefault="00250D10" w14:paraId="65B18A7B" w14:textId="77777777">
      <w:pPr>
        <w:pStyle w:val="MRDefinitions1"/>
        <w:spacing w:before="60" w:after="120" w:line="276" w:lineRule="auto"/>
      </w:pPr>
      <w:r w:rsidRPr="008F2575">
        <w:t>(c)</w:t>
      </w:r>
      <w:r w:rsidRPr="008F2575">
        <w:tab/>
      </w:r>
      <w:r>
        <w:t xml:space="preserve">any applicable codes of practice issued under the </w:t>
      </w:r>
      <w:proofErr w:type="gramStart"/>
      <w:r>
        <w:t>FOIA</w:t>
      </w:r>
      <w:r w:rsidRPr="008F2575">
        <w:t>;</w:t>
      </w:r>
      <w:proofErr w:type="gramEnd"/>
    </w:p>
    <w:bookmarkEnd w:id="19"/>
    <w:p w:rsidRPr="00DE4EBD" w:rsidR="005F6D33" w:rsidP="00375755" w:rsidRDefault="005F6D33" w14:paraId="672FA397" w14:textId="4DE5D3FB">
      <w:pPr>
        <w:pStyle w:val="MRDefinitions1"/>
        <w:spacing w:before="60" w:after="160" w:line="276" w:lineRule="auto"/>
        <w:ind w:right="261"/>
      </w:pPr>
      <w:r w:rsidRPr="005F6D33">
        <w:t>“</w:t>
      </w:r>
      <w:r w:rsidRPr="005F6D33">
        <w:rPr>
          <w:b/>
        </w:rPr>
        <w:t>Intellectual Property Rights</w:t>
      </w:r>
      <w:r w:rsidRPr="00DE4EBD">
        <w:t xml:space="preserve">” means any copyright and related rights, patents, rights to inventions, registered designs, database rights, design rights, topography rights, </w:t>
      </w:r>
      <w:proofErr w:type="spellStart"/>
      <w:r w:rsidRPr="00DE4EBD">
        <w:t>trade marks</w:t>
      </w:r>
      <w:proofErr w:type="spellEnd"/>
      <w:r w:rsidRPr="00DE4EBD">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rsidRPr="00DE4EBD" w:rsidR="005F6D33" w:rsidP="00375755" w:rsidRDefault="005F6D33" w14:paraId="29A3BFC8" w14:textId="3F7444C3">
      <w:pPr>
        <w:pStyle w:val="MRDefinitions1"/>
        <w:spacing w:before="60" w:after="160" w:line="276" w:lineRule="auto"/>
        <w:ind w:right="261"/>
      </w:pPr>
      <w:r w:rsidRPr="005F6D33">
        <w:t>“</w:t>
      </w:r>
      <w:r w:rsidRPr="005F6D33">
        <w:rPr>
          <w:b/>
        </w:rPr>
        <w:t>Premises</w:t>
      </w:r>
      <w:r w:rsidRPr="00DE4EBD">
        <w:t xml:space="preserve">” means, where applicable, the premises or location where the Services are to be provided, as notified by the British Council to the </w:t>
      </w:r>
      <w:proofErr w:type="gramStart"/>
      <w:r w:rsidRPr="00DE4EBD">
        <w:t>Supplier;</w:t>
      </w:r>
      <w:proofErr w:type="gramEnd"/>
    </w:p>
    <w:p w:rsidRPr="00DE4EBD" w:rsidR="005F6D33" w:rsidP="00375755" w:rsidRDefault="005F6D33" w14:paraId="0A013307" w14:textId="28C07F40">
      <w:pPr>
        <w:pStyle w:val="MRDefinitions1"/>
        <w:spacing w:before="60" w:after="160" w:line="276" w:lineRule="auto"/>
        <w:ind w:right="261"/>
      </w:pPr>
      <w:r w:rsidRPr="005F6D33">
        <w:t>“</w:t>
      </w:r>
      <w:r w:rsidRPr="005F6D33">
        <w:rPr>
          <w:b/>
        </w:rPr>
        <w:t>Project</w:t>
      </w:r>
      <w:r w:rsidRPr="00DE4EBD">
        <w:t>” means the project in connection with which the Supplier provides its Services as further described in the Special Terms (</w:t>
      </w:r>
      <w:r w:rsidR="004665AB">
        <w:fldChar w:fldCharType="begin"/>
      </w:r>
      <w:r w:rsidR="004665AB">
        <w:instrText xml:space="preserve"> REF _Ref119932666 \r \h </w:instrText>
      </w:r>
      <w:r w:rsidR="004665AB">
        <w:fldChar w:fldCharType="separate"/>
      </w:r>
      <w:r w:rsidR="00E03E1A">
        <w:t>Schedule 1</w:t>
      </w:r>
      <w:r w:rsidR="004665AB">
        <w:fldChar w:fldCharType="end"/>
      </w:r>
      <w:r w:rsidRPr="00DE4EBD">
        <w:t>) and/or the Terms of Reference (Schedule 2</w:t>
      </w:r>
      <w:proofErr w:type="gramStart"/>
      <w:r w:rsidRPr="00DE4EBD">
        <w:t>);</w:t>
      </w:r>
      <w:proofErr w:type="gramEnd"/>
    </w:p>
    <w:p w:rsidRPr="00DE4EBD" w:rsidR="005F6D33" w:rsidP="00375755" w:rsidRDefault="005F6D33" w14:paraId="6B0F3F13" w14:textId="59F0DC68">
      <w:pPr>
        <w:pStyle w:val="MRDefinitions1"/>
        <w:spacing w:before="60" w:after="160" w:line="276" w:lineRule="auto"/>
        <w:ind w:right="261"/>
      </w:pPr>
      <w:r w:rsidRPr="005F6D33">
        <w:t>“</w:t>
      </w:r>
      <w:r w:rsidRPr="005F6D33">
        <w:rPr>
          <w:b/>
        </w:rPr>
        <w:t>Project IPR</w:t>
      </w:r>
      <w:r w:rsidRPr="00DE4EBD">
        <w:t xml:space="preserve">” means all Intellectual Property Rights that arise or are obtained or developed by either party, or by a contractor on behalf of either party, in respect of the Deliverables in the course of or in connection with the </w:t>
      </w:r>
      <w:proofErr w:type="gramStart"/>
      <w:r w:rsidRPr="00DE4EBD">
        <w:t>Project;</w:t>
      </w:r>
      <w:proofErr w:type="gramEnd"/>
    </w:p>
    <w:p w:rsidRPr="00DE4EBD" w:rsidR="005F6D33" w:rsidP="00375755" w:rsidRDefault="005F6D33" w14:paraId="42F3AA32" w14:textId="7E30DAF9">
      <w:pPr>
        <w:pStyle w:val="MRDefinitions1"/>
        <w:spacing w:before="60" w:after="160" w:line="276" w:lineRule="auto"/>
        <w:ind w:right="261"/>
      </w:pPr>
      <w:r w:rsidRPr="005F6D33">
        <w:t>“</w:t>
      </w:r>
      <w:r w:rsidRPr="005F6D33">
        <w:rPr>
          <w:b/>
        </w:rPr>
        <w:t>Relevant Person</w:t>
      </w:r>
      <w:r w:rsidRPr="00DE4EBD">
        <w:t>” means any individual employed or engaged by the Supplier and involved in the provision of the Services, or any agent or contractor or sub-contractor of the Supplier who is involved in the provision of the Services and includes the Key Personnel (if any</w:t>
      </w:r>
      <w:proofErr w:type="gramStart"/>
      <w:r w:rsidRPr="00DE4EBD">
        <w:t>);</w:t>
      </w:r>
      <w:proofErr w:type="gramEnd"/>
      <w:r w:rsidRPr="00DE4EBD">
        <w:t xml:space="preserve"> </w:t>
      </w:r>
    </w:p>
    <w:p w:rsidRPr="00DE4EBD" w:rsidR="005F6D33" w:rsidP="00375755" w:rsidRDefault="005F6D33" w14:paraId="18D52864" w14:textId="63375BC4">
      <w:pPr>
        <w:pStyle w:val="MRDefinitions1"/>
        <w:spacing w:before="60" w:after="160" w:line="276" w:lineRule="auto"/>
        <w:ind w:right="261"/>
      </w:pPr>
      <w:r w:rsidRPr="005F6D33">
        <w:t>“</w:t>
      </w:r>
      <w:r w:rsidRPr="005F6D33">
        <w:rPr>
          <w:b/>
        </w:rPr>
        <w:t>Request for Information</w:t>
      </w:r>
      <w:r w:rsidRPr="00DE4EBD">
        <w:t xml:space="preserve">” means a request for information (as defined in the FOIA) relating to or connected with this Agreement or the British Council more generally or any apparent request for such information under the Information Disclosure </w:t>
      </w:r>
      <w:proofErr w:type="gramStart"/>
      <w:r w:rsidRPr="00DE4EBD">
        <w:t>Requirements;</w:t>
      </w:r>
      <w:proofErr w:type="gramEnd"/>
      <w:r w:rsidRPr="00DE4EBD">
        <w:t xml:space="preserve"> </w:t>
      </w:r>
    </w:p>
    <w:p w:rsidRPr="00DE4EBD" w:rsidR="005F6D33" w:rsidP="00375755" w:rsidRDefault="005F6D33" w14:paraId="447B5134" w14:textId="24A4CAE0">
      <w:pPr>
        <w:pStyle w:val="MRDefinitions1"/>
        <w:spacing w:before="60" w:after="160" w:line="276" w:lineRule="auto"/>
        <w:ind w:right="261"/>
      </w:pPr>
      <w:r w:rsidRPr="005F6D33">
        <w:t>“</w:t>
      </w:r>
      <w:r w:rsidRPr="005F6D33">
        <w:rPr>
          <w:b/>
        </w:rPr>
        <w:t>Services</w:t>
      </w:r>
      <w:r w:rsidRPr="00DE4EBD">
        <w:t>” means the consultancy and related services to be provided by the Supplier under this Agreement as set out in the Special Terms (</w:t>
      </w:r>
      <w:r w:rsidR="004665AB">
        <w:fldChar w:fldCharType="begin"/>
      </w:r>
      <w:r w:rsidR="004665AB">
        <w:instrText xml:space="preserve"> REF _Ref119932666 \r \h </w:instrText>
      </w:r>
      <w:r w:rsidR="004665AB">
        <w:fldChar w:fldCharType="separate"/>
      </w:r>
      <w:r w:rsidR="00E03E1A">
        <w:t>Schedule 1</w:t>
      </w:r>
      <w:r w:rsidR="004665AB">
        <w:fldChar w:fldCharType="end"/>
      </w:r>
      <w:r w:rsidRPr="00DE4EBD">
        <w:t>) and/or the Terms of Reference (Schedule 2</w:t>
      </w:r>
      <w:proofErr w:type="gramStart"/>
      <w:r w:rsidRPr="00DE4EBD">
        <w:t>);</w:t>
      </w:r>
      <w:proofErr w:type="gramEnd"/>
    </w:p>
    <w:p w:rsidRPr="00DE4EBD" w:rsidR="005F6D33" w:rsidP="00375755" w:rsidRDefault="005F6D33" w14:paraId="49E71FAB" w14:textId="26747DFD">
      <w:pPr>
        <w:pStyle w:val="MRDefinitions1"/>
        <w:spacing w:before="60" w:after="160" w:line="276" w:lineRule="auto"/>
        <w:ind w:right="261"/>
      </w:pPr>
      <w:r w:rsidRPr="005F6D33">
        <w:t>“</w:t>
      </w:r>
      <w:r w:rsidRPr="005F6D33">
        <w:rPr>
          <w:b/>
        </w:rPr>
        <w:t>Supplier’s Equipment</w:t>
      </w:r>
      <w:r w:rsidRPr="00DE4EBD">
        <w:t xml:space="preserve">” means any equipment described as “Supplier’s Equipment” in Schedule 1 and any other equipment, including tools, systems (including laptops), cabling or facilities provided by the Supplier or its sub-contractors and used directly or indirectly in the supply of the Services or the Goods which are not the subject of a separate agreement between the parties under which title passes to the British </w:t>
      </w:r>
      <w:proofErr w:type="gramStart"/>
      <w:r w:rsidRPr="00DE4EBD">
        <w:t>Council;</w:t>
      </w:r>
      <w:proofErr w:type="gramEnd"/>
      <w:r w:rsidRPr="00DE4EBD">
        <w:t xml:space="preserve"> </w:t>
      </w:r>
    </w:p>
    <w:p w:rsidRPr="00DE4EBD" w:rsidR="005F6D33" w:rsidP="00375755" w:rsidRDefault="005F6D33" w14:paraId="42B6AC8D" w14:textId="11C5253D">
      <w:pPr>
        <w:pStyle w:val="MRDefinitions1"/>
        <w:spacing w:before="60" w:after="160" w:line="276" w:lineRule="auto"/>
        <w:ind w:right="261"/>
      </w:pPr>
      <w:r w:rsidRPr="005F6D33">
        <w:t>“</w:t>
      </w:r>
      <w:r w:rsidRPr="005F6D33">
        <w:rPr>
          <w:b/>
        </w:rPr>
        <w:t>Supplier’s Team</w:t>
      </w:r>
      <w:r w:rsidRPr="00DE4EBD">
        <w:t>” means Supplier and, where applicable, any Relevant Person, and all other employees, consultants, agents and sub-contractors and any other person, organisation, company, or other third-party representatives which the Supplier engages in any way in relation to the supply of the Services or the Goods; and</w:t>
      </w:r>
    </w:p>
    <w:p w:rsidRPr="00DE4EBD" w:rsidR="005F6D33" w:rsidP="00375755" w:rsidRDefault="005F6D33" w14:paraId="7506775C" w14:textId="4D0D9062">
      <w:pPr>
        <w:pStyle w:val="MRDefinitions1"/>
        <w:spacing w:before="60" w:after="160" w:line="276" w:lineRule="auto"/>
        <w:ind w:right="261"/>
      </w:pPr>
      <w:r w:rsidRPr="005F6D33">
        <w:t>“</w:t>
      </w:r>
      <w:r w:rsidRPr="005F6D33">
        <w:rPr>
          <w:b/>
        </w:rPr>
        <w:t>Third Party IPR</w:t>
      </w:r>
      <w:r w:rsidRPr="00DE4EBD">
        <w:t xml:space="preserve">” means any Intellectual Property Rights not belonging to either party to this Agreement but used by the Supplier in the creation of the Deliverables and/or </w:t>
      </w:r>
      <w:proofErr w:type="gramStart"/>
      <w:r w:rsidRPr="00DE4EBD">
        <w:t>in the course of</w:t>
      </w:r>
      <w:proofErr w:type="gramEnd"/>
      <w:r w:rsidRPr="00DE4EBD">
        <w:t xml:space="preserve"> or in connection with the Project.</w:t>
      </w:r>
    </w:p>
    <w:p w:rsidRPr="00DE4EBD" w:rsidR="005F6D33" w:rsidP="00375755" w:rsidRDefault="005F6D33" w14:paraId="141DF1F8" w14:textId="7F1F8210">
      <w:pPr>
        <w:pStyle w:val="MRSchedPara2"/>
        <w:spacing w:before="60" w:after="160" w:line="276" w:lineRule="auto"/>
        <w:ind w:right="261"/>
      </w:pPr>
      <w:bookmarkStart w:name="_Toc207776102" w:id="20"/>
      <w:bookmarkStart w:name="_Toc207776250" w:id="21"/>
      <w:r w:rsidRPr="00DE4EBD">
        <w:t>In this Agreement:</w:t>
      </w:r>
    </w:p>
    <w:p w:rsidRPr="00DE4EBD" w:rsidR="005F6D33" w:rsidP="00375755" w:rsidRDefault="005F6D33" w14:paraId="5BD88026" w14:textId="478C61B4">
      <w:pPr>
        <w:pStyle w:val="MRSchedPara3"/>
        <w:spacing w:before="60" w:after="160" w:line="276" w:lineRule="auto"/>
        <w:ind w:right="261"/>
      </w:pPr>
      <w:r w:rsidRPr="00DE4EBD">
        <w:t xml:space="preserve">any headings in this Agreement shall not affect the interpretation of this </w:t>
      </w:r>
      <w:proofErr w:type="gramStart"/>
      <w:r w:rsidRPr="00DE4EBD">
        <w:t>Agreement;</w:t>
      </w:r>
      <w:proofErr w:type="gramEnd"/>
    </w:p>
    <w:p w:rsidRPr="00DE4EBD" w:rsidR="005F6D33" w:rsidP="00375755" w:rsidRDefault="005F6D33" w14:paraId="1BB90F78" w14:textId="2C55E5DA">
      <w:pPr>
        <w:pStyle w:val="MRSchedPara3"/>
        <w:spacing w:before="60" w:after="160" w:line="276" w:lineRule="auto"/>
        <w:ind w:right="261"/>
      </w:pPr>
      <w:r w:rsidRPr="00DE4EBD">
        <w:t xml:space="preserve">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w:t>
      </w:r>
      <w:proofErr w:type="gramStart"/>
      <w:r w:rsidRPr="00DE4EBD">
        <w:t>it;</w:t>
      </w:r>
      <w:proofErr w:type="gramEnd"/>
    </w:p>
    <w:p w:rsidRPr="00DE4EBD" w:rsidR="005F6D33" w:rsidP="00375755" w:rsidRDefault="005F6D33" w14:paraId="25932405" w14:textId="50EB6809">
      <w:pPr>
        <w:pStyle w:val="MRSchedPara3"/>
        <w:spacing w:before="60" w:after="160" w:line="276" w:lineRule="auto"/>
        <w:ind w:right="261"/>
      </w:pPr>
      <w:r w:rsidRPr="00DE4EBD">
        <w:t xml:space="preserve">where the words “include(s)” or “including” are used in this Agreement, they are deemed to have the words “without limitation” following them, and are illustrative and shall not limit the sense of the words preceding </w:t>
      </w:r>
      <w:proofErr w:type="gramStart"/>
      <w:r w:rsidRPr="00DE4EBD">
        <w:t>them;</w:t>
      </w:r>
      <w:proofErr w:type="gramEnd"/>
      <w:r w:rsidRPr="00DE4EBD">
        <w:t xml:space="preserve"> </w:t>
      </w:r>
    </w:p>
    <w:p w:rsidRPr="00DE4EBD" w:rsidR="005F6D33" w:rsidP="00375755" w:rsidRDefault="005F6D33" w14:paraId="18D99ADA" w14:textId="7F9E3396">
      <w:pPr>
        <w:pStyle w:val="MRSchedPara3"/>
        <w:spacing w:before="60" w:after="160" w:line="276" w:lineRule="auto"/>
        <w:ind w:right="261"/>
      </w:pPr>
      <w:bookmarkStart w:name="_Ref389382618" w:id="22"/>
      <w:r w:rsidRPr="00DE4EBD">
        <w:t xml:space="preserve">without prejudice to clause </w:t>
      </w:r>
      <w:r w:rsidRPr="00DE4EBD">
        <w:fldChar w:fldCharType="begin"/>
      </w:r>
      <w:r w:rsidRPr="00DE4EBD">
        <w:instrText xml:space="preserve"> REF _Ref389378533 \r \h  \* MERGEFORMAT </w:instrText>
      </w:r>
      <w:r w:rsidRPr="00DE4EBD">
        <w:fldChar w:fldCharType="separate"/>
      </w:r>
      <w:r w:rsidR="00E03E1A">
        <w:t>1.2.5</w:t>
      </w:r>
      <w:r w:rsidRPr="00DE4EBD">
        <w:fldChar w:fldCharType="end"/>
      </w:r>
      <w:r w:rsidRPr="00DE4EBD">
        <w:t>, except where the context requires otherwise, references to:</w:t>
      </w:r>
      <w:bookmarkEnd w:id="22"/>
    </w:p>
    <w:p w:rsidRPr="00DE4EBD" w:rsidR="005F6D33" w:rsidP="00375755" w:rsidRDefault="005F6D33" w14:paraId="6F165829" w14:textId="3EDC3BF6">
      <w:pPr>
        <w:pStyle w:val="MRSchedPara4"/>
        <w:spacing w:before="60" w:after="160" w:line="276" w:lineRule="auto"/>
        <w:ind w:right="261"/>
      </w:pPr>
      <w:r w:rsidRPr="00DE4EBD">
        <w:t xml:space="preserve">services being provided to, or other activities being provided for, the British </w:t>
      </w:r>
      <w:proofErr w:type="gramStart"/>
      <w:r w:rsidRPr="00DE4EBD">
        <w:t>Council;</w:t>
      </w:r>
      <w:proofErr w:type="gramEnd"/>
    </w:p>
    <w:p w:rsidRPr="00DE4EBD" w:rsidR="005F6D33" w:rsidP="00375755" w:rsidRDefault="005F6D33" w14:paraId="47411B39" w14:textId="529155DE">
      <w:pPr>
        <w:pStyle w:val="MRSchedPara4"/>
        <w:spacing w:before="60" w:after="160" w:line="276" w:lineRule="auto"/>
        <w:ind w:right="261"/>
      </w:pPr>
      <w:r w:rsidRPr="00DE4EBD">
        <w:t>any benefits, warranties, indemnities, rights and/or licences granted or provided to the British Council; and</w:t>
      </w:r>
    </w:p>
    <w:p w:rsidRPr="00DE4EBD" w:rsidR="005F6D33" w:rsidP="00375755" w:rsidRDefault="005F6D33" w14:paraId="27BE3D24" w14:textId="5DDAF3F6">
      <w:pPr>
        <w:pStyle w:val="MRSchedPara4"/>
        <w:spacing w:before="60" w:after="160" w:line="276" w:lineRule="auto"/>
        <w:ind w:right="261"/>
      </w:pPr>
      <w:r w:rsidRPr="00DE4EBD">
        <w:t xml:space="preserve">the business, operations, customers, assets, Intellectual Property Rights, </w:t>
      </w:r>
      <w:proofErr w:type="gramStart"/>
      <w:r w:rsidRPr="00DE4EBD">
        <w:t>agreements</w:t>
      </w:r>
      <w:proofErr w:type="gramEnd"/>
      <w:r w:rsidRPr="00DE4EBD">
        <w:t xml:space="preserve"> or other property of the British Council,</w:t>
      </w:r>
    </w:p>
    <w:p w:rsidRPr="00DE4EBD" w:rsidR="005F6D33" w:rsidP="00375755" w:rsidRDefault="005F6D33" w14:paraId="483C42FA" w14:textId="4F7DF1AE">
      <w:pPr>
        <w:spacing w:before="60" w:after="160" w:line="276" w:lineRule="auto"/>
        <w:ind w:left="1797" w:right="261"/>
      </w:pPr>
      <w:r w:rsidRPr="00DE4EBD">
        <w:t xml:space="preserve">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w:t>
      </w:r>
      <w:proofErr w:type="gramStart"/>
      <w:r w:rsidRPr="00DE4EBD">
        <w:t>Entities;</w:t>
      </w:r>
      <w:proofErr w:type="gramEnd"/>
      <w:r w:rsidRPr="00DE4EBD">
        <w:t xml:space="preserve"> </w:t>
      </w:r>
    </w:p>
    <w:p w:rsidRPr="00DE4EBD" w:rsidR="005F6D33" w:rsidP="00375755" w:rsidRDefault="005F6D33" w14:paraId="4AE253CD" w14:textId="71C31DD2">
      <w:pPr>
        <w:pStyle w:val="MRSchedPara3"/>
        <w:spacing w:before="60" w:after="160" w:line="276" w:lineRule="auto"/>
        <w:ind w:right="261"/>
      </w:pPr>
      <w:bookmarkStart w:name="_Ref389378533" w:id="23"/>
      <w:r w:rsidRPr="00DE4EBD">
        <w:t>obligations of the British Council shall not be interpreted as obligations of any of the British Council Entities</w:t>
      </w:r>
      <w:bookmarkEnd w:id="23"/>
      <w:r w:rsidRPr="00DE4EBD">
        <w:t>; and</w:t>
      </w:r>
    </w:p>
    <w:p w:rsidRPr="00DE4EBD" w:rsidR="005F6D33" w:rsidP="00375755" w:rsidRDefault="005F6D33" w14:paraId="67B5B749" w14:textId="1236F89D">
      <w:pPr>
        <w:pStyle w:val="MRSchedPara3"/>
        <w:spacing w:before="60" w:after="160" w:line="276" w:lineRule="auto"/>
        <w:ind w:right="261"/>
      </w:pPr>
      <w:r w:rsidRPr="00DE4EBD">
        <w:t>where this Agreement has been translated into a language other than the English language, the English language version shall prevail.</w:t>
      </w:r>
    </w:p>
    <w:p w:rsidRPr="00DE4EBD" w:rsidR="005F6D33" w:rsidP="00375755" w:rsidRDefault="005F6D33" w14:paraId="4145673A" w14:textId="120B88BD">
      <w:pPr>
        <w:pStyle w:val="MRSchedPara1"/>
        <w:spacing w:before="60" w:after="160" w:line="276" w:lineRule="auto"/>
        <w:ind w:right="261"/>
      </w:pPr>
      <w:r w:rsidRPr="00DE4EBD">
        <w:t>Supplier’s Responsibilities</w:t>
      </w:r>
      <w:bookmarkEnd w:id="20"/>
      <w:bookmarkEnd w:id="21"/>
    </w:p>
    <w:p w:rsidRPr="00DE4EBD" w:rsidR="005F6D33" w:rsidP="00375755" w:rsidRDefault="005F6D33" w14:paraId="1E95F1A4" w14:textId="4504326E">
      <w:pPr>
        <w:pStyle w:val="MRSchedPara2"/>
        <w:spacing w:before="60" w:after="160" w:line="276" w:lineRule="auto"/>
        <w:ind w:right="261"/>
      </w:pPr>
      <w:r w:rsidRPr="00DE4EBD">
        <w:t>The Supplier shall provide the Services and the Goods and deliver the Deliverables with (</w:t>
      </w:r>
      <w:proofErr w:type="spellStart"/>
      <w:r w:rsidRPr="00DE4EBD">
        <w:t>i</w:t>
      </w:r>
      <w:proofErr w:type="spellEnd"/>
      <w:r w:rsidRPr="00DE4EBD">
        <w:t>) reasonable skill and care and to the highest professional standards (ii) in compliance at all times with the terms of this Agreement (and, in particular, the Special Terms (</w:t>
      </w:r>
      <w:r w:rsidR="004665AB">
        <w:fldChar w:fldCharType="begin"/>
      </w:r>
      <w:r w:rsidR="004665AB">
        <w:instrText xml:space="preserve"> REF _Ref119932666 \r \h </w:instrText>
      </w:r>
      <w:r w:rsidR="004665AB">
        <w:fldChar w:fldCharType="separate"/>
      </w:r>
      <w:r w:rsidR="00E03E1A">
        <w:t>Schedule 1</w:t>
      </w:r>
      <w:r w:rsidR="004665AB">
        <w:fldChar w:fldCharType="end"/>
      </w:r>
      <w:r w:rsidRPr="00DE4EBD">
        <w:t>) and the Terms of Reference (Schedule 2)), the reasonable instructions of the British Council and all applicable regulations and legislation in force from time to time.  The Supplier shall allocate sufficient resources to enable it to comply with its obligations under this Agreement.</w:t>
      </w:r>
    </w:p>
    <w:p w:rsidRPr="00DE4EBD" w:rsidR="005F6D33" w:rsidP="00375755" w:rsidRDefault="005F6D33" w14:paraId="7963E4AF" w14:textId="694616BE">
      <w:pPr>
        <w:pStyle w:val="MRSchedPara2"/>
        <w:spacing w:before="60" w:after="160" w:line="276" w:lineRule="auto"/>
        <w:ind w:right="261"/>
      </w:pPr>
      <w:r w:rsidRPr="00DE4EBD">
        <w:t>To the extent the Supplier is required to deliver any Goods under this Agreement, those Goods shall be of satisfactory quality, fit for purpose and shall comply with any applicable specification set out in this Agreement.</w:t>
      </w:r>
    </w:p>
    <w:p w:rsidRPr="00DE4EBD" w:rsidR="005F6D33" w:rsidP="00375755" w:rsidRDefault="005F6D33" w14:paraId="0849120D" w14:textId="712B2032">
      <w:pPr>
        <w:pStyle w:val="MRSchedPara2"/>
        <w:spacing w:before="60" w:after="160" w:line="276" w:lineRule="auto"/>
        <w:ind w:right="261"/>
      </w:pPr>
      <w:r w:rsidRPr="00DE4EBD">
        <w:t xml:space="preserve">The Supplier shall meet any dates related to the performance of the Services under this Agreement and time shall be of the essence in respect of such dates. </w:t>
      </w:r>
    </w:p>
    <w:p w:rsidRPr="00DE4EBD" w:rsidR="005F6D33" w:rsidP="00375755" w:rsidRDefault="005F6D33" w14:paraId="76463597" w14:textId="0DE7EC09">
      <w:pPr>
        <w:pStyle w:val="MRSchedPara2"/>
        <w:spacing w:before="60" w:after="160" w:line="276" w:lineRule="auto"/>
        <w:ind w:right="261"/>
      </w:pPr>
      <w:r w:rsidRPr="00DE4EBD">
        <w:t>The Supplier shall comply with, and complete and return any forms or reports from time to time required by, the British Council Requirements.</w:t>
      </w:r>
    </w:p>
    <w:p w:rsidRPr="00DE4EBD" w:rsidR="005F6D33" w:rsidP="00375755" w:rsidRDefault="005F6D33" w14:paraId="7E82DCE2" w14:textId="3BE1CA42">
      <w:pPr>
        <w:pStyle w:val="MRSchedPara2"/>
        <w:spacing w:before="60" w:after="160" w:line="276" w:lineRule="auto"/>
        <w:ind w:right="261"/>
      </w:pPr>
      <w:r w:rsidRPr="00DE4EBD">
        <w:t>The Supplier shall comply with the End Client Requirements (if any) and shall do nothing to put the British Council in breach of the End Client Requirements (if any).</w:t>
      </w:r>
    </w:p>
    <w:p w:rsidRPr="00DE4EBD" w:rsidR="005F6D33" w:rsidP="00375755" w:rsidRDefault="005F6D33" w14:paraId="7D60D431" w14:textId="5A83B05C">
      <w:pPr>
        <w:pStyle w:val="MRSchedPara2"/>
        <w:spacing w:before="60" w:after="160" w:line="276" w:lineRule="auto"/>
        <w:ind w:right="261"/>
      </w:pPr>
      <w:bookmarkStart w:name="_Ref172434175" w:id="24"/>
      <w:r w:rsidRPr="00DE4EBD">
        <w:t>Where applicable, the Supplier shall</w:t>
      </w:r>
      <w:bookmarkEnd w:id="24"/>
      <w:r w:rsidRPr="00DE4EBD">
        <w:t xml:space="preserve">, </w:t>
      </w:r>
      <w:bookmarkStart w:name="a214330" w:id="25"/>
      <w:bookmarkStart w:name="_Ref172431786" w:id="26"/>
      <w:r w:rsidRPr="00DE4EBD">
        <w:t>subject to the prior written approval of the British Council, appoint or, at the written request of the British Council, replace without delay</w:t>
      </w:r>
      <w:bookmarkEnd w:id="25"/>
      <w:bookmarkEnd w:id="26"/>
      <w:r w:rsidRPr="00DE4EBD">
        <w:t xml:space="preserve"> any member of the Supplier's Team, each such member to be suitably skilled, </w:t>
      </w:r>
      <w:proofErr w:type="gramStart"/>
      <w:r w:rsidRPr="00DE4EBD">
        <w:t>experienced</w:t>
      </w:r>
      <w:proofErr w:type="gramEnd"/>
      <w:r w:rsidRPr="00DE4EBD">
        <w:t xml:space="preserve"> and qualified to carry out the Services.  The Supplier shall not, without the British Council’s prior written consent (not to be unreasonably withheld or delayed), replace any of the Key Personnel.  The British Council acknowledges that the Supplier will have to replace a member of the Key Personnel where such person leaves the employment of the Supplier, </w:t>
      </w:r>
      <w:r w:rsidRPr="00DE4EBD">
        <w:t>in which case the British Council shall have a right of approval over the proposed replacement (such approval not to be unreasonably withheld or delayed).</w:t>
      </w:r>
    </w:p>
    <w:p w:rsidRPr="00DE4EBD" w:rsidR="005F6D33" w:rsidP="00375755" w:rsidRDefault="005F6D33" w14:paraId="06B95304" w14:textId="0284C06E">
      <w:pPr>
        <w:pStyle w:val="MRSchedPara2"/>
        <w:spacing w:before="60" w:after="160" w:line="276" w:lineRule="auto"/>
        <w:ind w:right="261"/>
      </w:pPr>
      <w:r w:rsidRPr="00DE4EBD">
        <w:t>The Supplier shall:</w:t>
      </w:r>
    </w:p>
    <w:p w:rsidRPr="00DE4EBD" w:rsidR="005F6D33" w:rsidP="00375755" w:rsidRDefault="005F6D33" w14:paraId="0EB273A2" w14:textId="2E77B90D">
      <w:pPr>
        <w:pStyle w:val="MRSchedPara3"/>
        <w:spacing w:before="60" w:after="160" w:line="276" w:lineRule="auto"/>
        <w:ind w:right="261"/>
      </w:pPr>
      <w:bookmarkStart w:name="_Ref205894480" w:id="27"/>
      <w:bookmarkStart w:name="_Ref211221415" w:id="28"/>
      <w:r w:rsidRPr="00DE4EBD">
        <w:t>observe, and ensure that, where applicable, the Supplier’s Team observes, the British Council’s Acceptable Usage Policy, Roam User Policy (where access to the relevant information technology systems has been granted), Information Security Policy and any applicable security policy or health and safety policy notified to the Supplier (including such policies as may be applicable at the Premises)</w:t>
      </w:r>
      <w:bookmarkStart w:name="_Ref172690328" w:id="29"/>
      <w:bookmarkEnd w:id="27"/>
      <w:r w:rsidRPr="00DE4EBD">
        <w:t xml:space="preserve"> and any reasonable verbal or written instructions or policies issued to the Supplier at any time and shall comply with the legal requirements of any country in which the Services are being provided and, if the Supplier fails to do so, the British Council reserves the right to refuse the Supplier's Team access to the Premises </w:t>
      </w:r>
      <w:bookmarkEnd w:id="29"/>
      <w:r w:rsidRPr="00DE4EBD">
        <w:t>and/</w:t>
      </w:r>
      <w:bookmarkEnd w:id="28"/>
      <w:r w:rsidRPr="00DE4EBD">
        <w:t>or to suspend the provision of the Services until such time as the Supplier (and, where applicable, the Supplier’s Team) is compliant with such policies, instructions or requirements and the British Council shall not be required to pay the Charges in respect of the period of such suspension; and</w:t>
      </w:r>
    </w:p>
    <w:p w:rsidRPr="00DE4EBD" w:rsidR="005F6D33" w:rsidP="00375755" w:rsidRDefault="005F6D33" w14:paraId="6F0AC3A6" w14:textId="6F3C5BAF">
      <w:pPr>
        <w:pStyle w:val="MRSchedPara3"/>
        <w:spacing w:before="60" w:after="160" w:line="276" w:lineRule="auto"/>
        <w:ind w:right="261"/>
      </w:pPr>
      <w:r w:rsidRPr="00DE4EBD">
        <w:t xml:space="preserve">before the date on which the Services are to start, obtain and </w:t>
      </w:r>
      <w:proofErr w:type="gramStart"/>
      <w:r w:rsidRPr="00DE4EBD">
        <w:t>at all times</w:t>
      </w:r>
      <w:proofErr w:type="gramEnd"/>
      <w:r w:rsidRPr="00DE4EBD">
        <w:t xml:space="preserve"> maintain and comply with all licences and consents required to enable the Supplier to provide the Services (including in relation to the installation of the Supplier’s Equipment) and the Goods in accordance with this Agreement.</w:t>
      </w:r>
    </w:p>
    <w:p w:rsidRPr="00DE4EBD" w:rsidR="005F6D33" w:rsidP="00375755" w:rsidRDefault="005F6D33" w14:paraId="0B00A12F" w14:textId="3AFCD6D8">
      <w:pPr>
        <w:pStyle w:val="MRSchedPara2"/>
        <w:spacing w:before="60" w:after="160" w:line="276" w:lineRule="auto"/>
        <w:ind w:right="261"/>
      </w:pPr>
      <w:r w:rsidRPr="00DE4EBD">
        <w:t xml:space="preserve">The Supplier shall not at any time during the Term do or say anything which damages or which could reasonably be expected to damage the interests or reputation of the British Council or the End Client (if any) or their respective officers, employees, </w:t>
      </w:r>
      <w:proofErr w:type="gramStart"/>
      <w:r w:rsidRPr="00DE4EBD">
        <w:t>agents</w:t>
      </w:r>
      <w:proofErr w:type="gramEnd"/>
      <w:r w:rsidRPr="00DE4EBD">
        <w:t xml:space="preserve"> or contractors.</w:t>
      </w:r>
    </w:p>
    <w:p w:rsidRPr="00DE4EBD" w:rsidR="005F6D33" w:rsidP="00375755" w:rsidRDefault="005F6D33" w14:paraId="32342E83" w14:textId="0A056462">
      <w:pPr>
        <w:pStyle w:val="MRSchedPara2"/>
        <w:spacing w:before="60" w:after="160" w:line="276" w:lineRule="auto"/>
        <w:ind w:right="261"/>
      </w:pPr>
      <w:r w:rsidRPr="00DE4EBD">
        <w:t>If the Supplier is unable to provide the Services due to its own illness or injury or the illness or injury of any Relevant Person, the Supplier shall advise the British Council of that fact as soon as reasonably practicable and shall provide such evidence of any Relevant Person’s or its own (as the case may be) illness or injury as the British Council may reasonably require. For the avoidance of doubt, no Charges shall be payable to the Supplier in respect of any period during which the Services are not provided.</w:t>
      </w:r>
    </w:p>
    <w:p w:rsidRPr="00DE4EBD" w:rsidR="005F6D33" w:rsidP="00375755" w:rsidRDefault="005F6D33" w14:paraId="16E93866" w14:textId="78CA3730">
      <w:pPr>
        <w:pStyle w:val="MRSchedPara2"/>
        <w:spacing w:before="60" w:after="160" w:line="276" w:lineRule="auto"/>
        <w:ind w:right="261"/>
      </w:pPr>
      <w:r w:rsidRPr="00DE4EBD">
        <w:t xml:space="preserve">The Supplier shall use all reasonable endeavours to ensure that it </w:t>
      </w:r>
      <w:proofErr w:type="gramStart"/>
      <w:r w:rsidRPr="00DE4EBD">
        <w:t>is available at all times</w:t>
      </w:r>
      <w:proofErr w:type="gramEnd"/>
      <w:r w:rsidRPr="00DE4EBD">
        <w:t xml:space="preserve"> on reasonable notice to provide such assistance or information as the British Council may require.</w:t>
      </w:r>
    </w:p>
    <w:p w:rsidRPr="00DE4EBD" w:rsidR="005F6D33" w:rsidP="00375755" w:rsidRDefault="005F6D33" w14:paraId="0C256E9C" w14:textId="06D760AB">
      <w:pPr>
        <w:pStyle w:val="MRSchedPara2"/>
        <w:spacing w:before="60" w:after="160" w:line="276" w:lineRule="auto"/>
        <w:ind w:right="261"/>
      </w:pPr>
      <w:r w:rsidRPr="00DE4EBD">
        <w:t xml:space="preserve">The Supplier may use another person, firm, </w:t>
      </w:r>
      <w:proofErr w:type="gramStart"/>
      <w:r w:rsidRPr="00DE4EBD">
        <w:t>company</w:t>
      </w:r>
      <w:proofErr w:type="gramEnd"/>
      <w:r w:rsidRPr="00DE4EBD">
        <w:t xml:space="preserve"> or organisation to perform any administrative, clerical or secretarial functions which are reasonably incidental to the provision of the Services provided that the British Council will not be liable to bear the cost of such functions.</w:t>
      </w:r>
    </w:p>
    <w:p w:rsidRPr="00DE4EBD" w:rsidR="005F6D33" w:rsidP="00375755" w:rsidRDefault="005F6D33" w14:paraId="13110A13" w14:textId="5B4F4C87">
      <w:pPr>
        <w:pStyle w:val="MRSchedPara2"/>
        <w:spacing w:before="60" w:after="160" w:line="276" w:lineRule="auto"/>
        <w:ind w:right="261"/>
      </w:pPr>
      <w:r w:rsidRPr="00DE4EBD">
        <w:t xml:space="preserve">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w:t>
      </w:r>
      <w:r w:rsidRPr="00DE4EBD">
        <w:t xml:space="preserve">discretion, require the Relevant Person(s) to </w:t>
      </w:r>
      <w:proofErr w:type="gramStart"/>
      <w:r w:rsidRPr="00DE4EBD">
        <w:t>enter into</w:t>
      </w:r>
      <w:proofErr w:type="gramEnd"/>
      <w:r w:rsidRPr="00DE4EBD">
        <w:t xml:space="preserve"> direct undertakings with the British Council including with regard to confidentiality and intellectual property.</w:t>
      </w:r>
    </w:p>
    <w:p w:rsidRPr="00DE4EBD" w:rsidR="005F6D33" w:rsidP="00375755" w:rsidRDefault="005F6D33" w14:paraId="0FBC459C" w14:textId="248A95E2">
      <w:pPr>
        <w:pStyle w:val="MRSchedPara2"/>
        <w:spacing w:before="60" w:after="160" w:line="276" w:lineRule="auto"/>
        <w:ind w:right="261"/>
      </w:pPr>
      <w:r w:rsidRPr="00DE4EBD">
        <w:t xml:space="preserve">Nothing in this Agreement shall prevent the Supplier from being engaged, </w:t>
      </w:r>
      <w:proofErr w:type="gramStart"/>
      <w:r w:rsidRPr="00DE4EBD">
        <w:t>concerned</w:t>
      </w:r>
      <w:proofErr w:type="gramEnd"/>
      <w:r w:rsidRPr="00DE4EBD">
        <w:t xml:space="preserve"> or having any financial interest in any capacity in any other business, trade, profession or occupation during the Term provided that such activity does not cause a breach of any of the Supplier's obligations under this Agreement.</w:t>
      </w:r>
    </w:p>
    <w:p w:rsidRPr="00DE4EBD" w:rsidR="005F6D33" w:rsidP="00375755" w:rsidRDefault="005F6D33" w14:paraId="44C728D2" w14:textId="3CF3ADD6">
      <w:pPr>
        <w:pStyle w:val="MRSchedPara2"/>
        <w:spacing w:before="60" w:after="160" w:line="276" w:lineRule="auto"/>
        <w:ind w:right="261"/>
      </w:pPr>
      <w:r w:rsidRPr="00DE4EBD">
        <w:t xml:space="preserve">The Supplier shall use its reasonable endeavours to ensure that it does not become involved in any conflict of interests between the interests of the British Council and/or the End Client and the interests of the Supplier itself or any client of the Supplier.  The Supplier shall notify the British Council in writing as soon as is practically possible of any potential conflict of interests and shall follow the British Council’s reasonable instructions to avoid, or </w:t>
      </w:r>
      <w:proofErr w:type="gramStart"/>
      <w:r w:rsidRPr="00DE4EBD">
        <w:t>bring to an end</w:t>
      </w:r>
      <w:proofErr w:type="gramEnd"/>
      <w:r w:rsidRPr="00DE4EBD">
        <w:t xml:space="preserve">, any conflict of interests.  </w:t>
      </w:r>
      <w:proofErr w:type="gramStart"/>
      <w:r w:rsidRPr="00DE4EBD">
        <w:t>In the event that</w:t>
      </w:r>
      <w:proofErr w:type="gramEnd"/>
      <w:r w:rsidRPr="00DE4EBD">
        <w:t xml:space="preserve"> a conflict of interests does arise, the British Council shall be entitled to terminate this Agreement on immediate written notice.</w:t>
      </w:r>
    </w:p>
    <w:p w:rsidRPr="00DE4EBD" w:rsidR="005F6D33" w:rsidP="00375755" w:rsidRDefault="005F6D33" w14:paraId="2775CE24" w14:textId="7AA756B2">
      <w:pPr>
        <w:pStyle w:val="MRSchedPara2"/>
        <w:spacing w:before="60" w:after="160" w:line="276" w:lineRule="auto"/>
        <w:ind w:right="261"/>
      </w:pPr>
      <w:r w:rsidRPr="00DE4EBD">
        <w:t>The Supplier warrants that the Supplier’s Equipment shall be of satisfactory quality and fit for the purpose of providing the Services in accordance with this Agreement.</w:t>
      </w:r>
    </w:p>
    <w:p w:rsidRPr="00DE4EBD" w:rsidR="005F6D33" w:rsidP="00375755" w:rsidRDefault="005F6D33" w14:paraId="6D720A5A" w14:textId="3605253D">
      <w:pPr>
        <w:pStyle w:val="MRSchedPara1"/>
        <w:spacing w:before="60" w:after="160" w:line="276" w:lineRule="auto"/>
        <w:ind w:right="261"/>
      </w:pPr>
      <w:bookmarkStart w:name="_Toc207776103" w:id="30"/>
      <w:bookmarkStart w:name="_Toc207776251" w:id="31"/>
      <w:r w:rsidRPr="00DE4EBD">
        <w:t>The British Council’s Obligations</w:t>
      </w:r>
      <w:bookmarkEnd w:id="30"/>
      <w:bookmarkEnd w:id="31"/>
    </w:p>
    <w:p w:rsidRPr="00DE4EBD" w:rsidR="005F6D33" w:rsidP="00375755" w:rsidRDefault="005F6D33" w14:paraId="4B03FF47" w14:textId="042DC64D">
      <w:pPr>
        <w:pStyle w:val="MRSchedPara2"/>
        <w:spacing w:before="60" w:after="160" w:line="276" w:lineRule="auto"/>
        <w:ind w:right="261"/>
      </w:pPr>
      <w:r w:rsidRPr="00DE4EBD">
        <w:t>The British Council shall:</w:t>
      </w:r>
    </w:p>
    <w:p w:rsidRPr="00DE4EBD" w:rsidR="005F6D33" w:rsidP="00375755" w:rsidRDefault="005F6D33" w14:paraId="736525E0" w14:textId="5DBC5F09">
      <w:pPr>
        <w:pStyle w:val="MRSchedPara3"/>
        <w:spacing w:before="60" w:after="160" w:line="276" w:lineRule="auto"/>
        <w:ind w:right="261"/>
      </w:pPr>
      <w:bookmarkStart w:name="_Ref172690034" w:id="32"/>
      <w:r w:rsidRPr="00DE4EBD">
        <w:t>co-operate with the Supplier in all matters relating to the Services and the Goods and appoint the British Council’s Manager in relation to the Services, who shall have the authority to represent the British Council on day-to-day matters relating to this Agreement;</w:t>
      </w:r>
      <w:bookmarkEnd w:id="32"/>
      <w:r w:rsidRPr="00DE4EBD">
        <w:t xml:space="preserve"> and</w:t>
      </w:r>
    </w:p>
    <w:p w:rsidRPr="00DE4EBD" w:rsidR="005F6D33" w:rsidP="00375755" w:rsidRDefault="005F6D33" w14:paraId="0A6AEF79" w14:textId="1821DC91">
      <w:pPr>
        <w:pStyle w:val="MRSchedPara3"/>
        <w:spacing w:before="60" w:after="160" w:line="276" w:lineRule="auto"/>
        <w:ind w:right="261"/>
      </w:pPr>
      <w:bookmarkStart w:name="a555250" w:id="33"/>
      <w:r w:rsidRPr="00DE4EBD">
        <w:t>inform the Supplier of all health and safety rules and regulations and any other reasonable security requirements, policies and British Council instructions that apply at the Premises</w:t>
      </w:r>
      <w:bookmarkEnd w:id="33"/>
      <w:r w:rsidRPr="00DE4EBD">
        <w:t xml:space="preserve"> and/or in the country in which the Services are being provided from time to time during the Term. </w:t>
      </w:r>
    </w:p>
    <w:p w:rsidRPr="00DE4EBD" w:rsidR="005F6D33" w:rsidP="00375755" w:rsidRDefault="005F6D33" w14:paraId="4371BA6A" w14:textId="3F6EC801">
      <w:pPr>
        <w:pStyle w:val="MRSchedPara2"/>
        <w:spacing w:before="60" w:after="160" w:line="276" w:lineRule="auto"/>
        <w:ind w:right="261"/>
      </w:pPr>
      <w:r w:rsidRPr="00DE4EBD">
        <w:t>The Supplier acknowledges and agrees that if it considers that the British Council is not or may not be complying with any of the British Council’s obligations, it shall only be entitled to rely on this as relieving the Supplier's performance under this Agreement:</w:t>
      </w:r>
    </w:p>
    <w:p w:rsidRPr="00DE4EBD" w:rsidR="005F6D33" w:rsidP="00375755" w:rsidRDefault="005F6D33" w14:paraId="7D095CF4" w14:textId="38A371AB">
      <w:pPr>
        <w:pStyle w:val="MRSchedPara3"/>
        <w:spacing w:before="60" w:after="160" w:line="276" w:lineRule="auto"/>
        <w:ind w:right="261"/>
      </w:pPr>
      <w:bookmarkStart w:name="_Ref205894610" w:id="34"/>
      <w:r w:rsidRPr="00DE4EBD">
        <w:t>to the extent that it restricts or precludes performance of the Services or the provision of the Goods by the Supplier; and</w:t>
      </w:r>
      <w:bookmarkEnd w:id="34"/>
    </w:p>
    <w:p w:rsidRPr="00DE4EBD" w:rsidR="005F6D33" w:rsidP="00375755" w:rsidRDefault="005F6D33" w14:paraId="6B4004C8" w14:textId="1BE30B15">
      <w:pPr>
        <w:pStyle w:val="MRSchedPara3"/>
        <w:spacing w:before="60" w:after="160" w:line="276" w:lineRule="auto"/>
        <w:ind w:right="261"/>
      </w:pPr>
      <w:r w:rsidRPr="00DE4EBD">
        <w:t>if the Supplier, promptly after the actual or potential non-compliance has come to its attention, has notified details to the British Council in writing.</w:t>
      </w:r>
    </w:p>
    <w:p w:rsidRPr="00DE4EBD" w:rsidR="005F6D33" w:rsidP="00375755" w:rsidRDefault="005F6D33" w14:paraId="12046E83" w14:textId="597B96FF">
      <w:pPr>
        <w:pStyle w:val="MRSchedPara1"/>
        <w:spacing w:before="60" w:after="160" w:line="276" w:lineRule="auto"/>
        <w:ind w:right="261"/>
      </w:pPr>
      <w:r w:rsidRPr="00DE4EBD">
        <w:t>S</w:t>
      </w:r>
      <w:bookmarkStart w:name="a267819" w:id="35"/>
      <w:bookmarkStart w:name="_Toc242083844" w:id="36"/>
      <w:bookmarkStart w:name="_Toc244068925" w:id="37"/>
      <w:r w:rsidRPr="00DE4EBD">
        <w:t>tatus</w:t>
      </w:r>
      <w:bookmarkEnd w:id="35"/>
      <w:bookmarkEnd w:id="36"/>
      <w:bookmarkEnd w:id="37"/>
    </w:p>
    <w:p w:rsidRPr="00DE4EBD" w:rsidR="005F6D33" w:rsidP="00375755" w:rsidRDefault="005F6D33" w14:paraId="4F1042D3" w14:textId="293BAC78">
      <w:pPr>
        <w:pStyle w:val="MRSchedPara2"/>
        <w:spacing w:before="60" w:after="160" w:line="276" w:lineRule="auto"/>
        <w:ind w:right="261"/>
      </w:pPr>
      <w:r w:rsidRPr="00DE4EBD">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rsidRPr="00DE4EBD" w:rsidR="005F6D33" w:rsidP="00375755" w:rsidRDefault="005F6D33" w14:paraId="3DE06B13" w14:textId="6460AD03">
      <w:pPr>
        <w:pStyle w:val="MRSchedPara2"/>
        <w:spacing w:before="60" w:after="160" w:line="276" w:lineRule="auto"/>
        <w:ind w:right="261"/>
      </w:pPr>
      <w:bookmarkStart w:name="_Ref266716476" w:id="38"/>
      <w:r w:rsidRPr="00DE4EBD">
        <w:t xml:space="preserve">This Agreement constitutes a contract for the provision of services and not a contract of employment and accordingly the Supplier shall be fully responsible for and shall indemnify </w:t>
      </w:r>
      <w:r w:rsidRPr="00DE4EBD">
        <w:t>the British Council for and in respect of payment of the following within the prescribed time limits:</w:t>
      </w:r>
      <w:bookmarkEnd w:id="38"/>
    </w:p>
    <w:p w:rsidRPr="00DE4EBD" w:rsidR="005F6D33" w:rsidP="00375755" w:rsidRDefault="005F6D33" w14:paraId="65788A3F" w14:textId="472BF873">
      <w:pPr>
        <w:pStyle w:val="MRSchedPara3"/>
        <w:spacing w:before="60" w:after="160" w:line="276" w:lineRule="auto"/>
        <w:ind w:right="261"/>
      </w:pPr>
      <w:r w:rsidRPr="00DE4EBD">
        <w:t>any income tax, national insurance and social security contributions and any other employment related liability, deduction, contribution, assessment or claim in any applicable jurisdiction arising from or made in connection with either the performance of the Services, or any payment or benefit received by the Supplier (or, where applicable, any Relevant Person) in respect of the Services, where such recovery is not prohibited by law and the Supplier shall further indemnify the British Council against all reasonable costs, expenses and any penalty, fine or interest incurred or payable by the British Council in connection with or in consequence of any such liability, deduction, contribution, assessment or claim other than where the latter arise out of the British Council’s negligence or wilful default; and</w:t>
      </w:r>
    </w:p>
    <w:p w:rsidRPr="00DE4EBD" w:rsidR="005F6D33" w:rsidP="00375755" w:rsidRDefault="005F6D33" w14:paraId="5C5C84A0" w14:textId="19368DE3">
      <w:pPr>
        <w:pStyle w:val="MRSchedPara3"/>
        <w:spacing w:before="60" w:after="160" w:line="276" w:lineRule="auto"/>
        <w:ind w:right="261"/>
      </w:pPr>
      <w:r w:rsidRPr="00DE4EBD">
        <w:t xml:space="preserve">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w:t>
      </w:r>
      <w:proofErr w:type="gramStart"/>
      <w:r w:rsidRPr="00DE4EBD">
        <w:t>as a result of</w:t>
      </w:r>
      <w:proofErr w:type="gramEnd"/>
      <w:r w:rsidRPr="00DE4EBD">
        <w:t xml:space="preserve"> any act or omission of the British Council.</w:t>
      </w:r>
    </w:p>
    <w:p w:rsidRPr="00DE4EBD" w:rsidR="005F6D33" w:rsidP="00375755" w:rsidRDefault="005F6D33" w14:paraId="6458E3FC" w14:textId="6855D9BE">
      <w:pPr>
        <w:pStyle w:val="MRSchedPara2"/>
        <w:spacing w:before="60" w:after="160" w:line="276" w:lineRule="auto"/>
        <w:ind w:right="261"/>
      </w:pPr>
      <w:r w:rsidRPr="00DE4EBD">
        <w:t xml:space="preserve">The British Council may at its option satisfy the indemnities set out in clause </w:t>
      </w:r>
      <w:r w:rsidRPr="00DE4EBD">
        <w:fldChar w:fldCharType="begin"/>
      </w:r>
      <w:r w:rsidRPr="00DE4EBD">
        <w:instrText xml:space="preserve"> REF _Ref266716476 \r \h  \* MERGEFORMAT </w:instrText>
      </w:r>
      <w:r w:rsidRPr="00DE4EBD">
        <w:fldChar w:fldCharType="separate"/>
      </w:r>
      <w:r w:rsidR="00E03E1A">
        <w:t>4.2</w:t>
      </w:r>
      <w:r w:rsidRPr="00DE4EBD">
        <w:fldChar w:fldCharType="end"/>
      </w:r>
      <w:r w:rsidRPr="00DE4EBD">
        <w:t xml:space="preserve"> above (in whole or in part) by way of deduction from any outstanding Charges or other payments due to the Supplier.</w:t>
      </w:r>
    </w:p>
    <w:p w:rsidRPr="00DE4EBD" w:rsidR="005F6D33" w:rsidP="00375755" w:rsidRDefault="005F6D33" w14:paraId="412F3009" w14:textId="5003667B">
      <w:pPr>
        <w:pStyle w:val="MRSchedPara2"/>
        <w:spacing w:before="60" w:after="160" w:line="276" w:lineRule="auto"/>
        <w:ind w:right="261"/>
      </w:pPr>
      <w:r w:rsidRPr="00DE4EBD">
        <w:t>Where applicable, the Supplier:</w:t>
      </w:r>
    </w:p>
    <w:p w:rsidRPr="00DE4EBD" w:rsidR="005F6D33" w:rsidP="00375755" w:rsidRDefault="005F6D33" w14:paraId="4A529BEA" w14:textId="784D9E63">
      <w:pPr>
        <w:pStyle w:val="MRSchedPara3"/>
        <w:spacing w:before="60" w:after="160" w:line="276" w:lineRule="auto"/>
        <w:ind w:right="261"/>
      </w:pPr>
      <w:r w:rsidRPr="00DE4EBD">
        <w:t>acknowledges and agrees that it is intended that all employees of the Supplier (if any) shall remain employees of the Supplier and that termination of this Agreement (or any part of it) shall not operate to transfer the contracts of employment of any employees to the British Council or any third party; and</w:t>
      </w:r>
    </w:p>
    <w:p w:rsidRPr="00DE4EBD" w:rsidR="005F6D33" w:rsidP="00375755" w:rsidRDefault="005F6D33" w14:paraId="5E344742" w14:textId="39802985">
      <w:pPr>
        <w:pStyle w:val="MRSchedPara3"/>
        <w:spacing w:before="60" w:after="160" w:line="276" w:lineRule="auto"/>
        <w:ind w:right="261"/>
      </w:pPr>
      <w:r w:rsidRPr="00DE4EBD">
        <w:t>shall use all reasonable endeavours to ensure that no member of its staff is deployed in the delivery of the Services to such an extent that the Transfer of Undertakings (Protection of Employment) Regulations 2006 (or any applicable equivalent legislation in any relevant jurisdiction, including in the European Union the Acquired Rights Directive (Council Directive 77/187 as amended) and any national legislation enacting to such Directive) may operate to transfer the employment of such member of staff to the British Council or any successor service provider upon termination of this Agreement.</w:t>
      </w:r>
    </w:p>
    <w:p w:rsidRPr="00DE4EBD" w:rsidR="005F6D33" w:rsidP="00375755" w:rsidRDefault="005F6D33" w14:paraId="169E945B" w14:textId="36B5F192">
      <w:pPr>
        <w:pStyle w:val="MRSchedPara1"/>
        <w:spacing w:before="60" w:after="160" w:line="276" w:lineRule="auto"/>
        <w:ind w:right="261"/>
      </w:pPr>
      <w:bookmarkStart w:name="_Toc207776105" w:id="39"/>
      <w:bookmarkStart w:name="_Toc207776253" w:id="40"/>
      <w:bookmarkStart w:name="_Ref262222645" w:id="41"/>
      <w:r w:rsidRPr="00DE4EBD">
        <w:t>Price and Payment</w:t>
      </w:r>
      <w:bookmarkEnd w:id="39"/>
      <w:bookmarkEnd w:id="40"/>
      <w:bookmarkEnd w:id="41"/>
    </w:p>
    <w:p w:rsidRPr="00DE4EBD" w:rsidR="005F6D33" w:rsidP="00375755" w:rsidRDefault="005F6D33" w14:paraId="5CAE37AE" w14:textId="4B797F74">
      <w:pPr>
        <w:pStyle w:val="MRSchedPara2"/>
        <w:spacing w:before="60" w:after="160" w:line="276" w:lineRule="auto"/>
        <w:ind w:right="261"/>
      </w:pPr>
      <w:r w:rsidRPr="00DE4EBD">
        <w:t xml:space="preserve">Unless stated otherwise, the Charges are exclusive of value added tax (VAT) or any equivalent sales tax in any applicable jurisdiction, which, if properly chargeable, the British Council shall pay at the prevailing rate within 30 days following receipt from the Supplier of a valid and accurate tax invoice.  </w:t>
      </w:r>
      <w:proofErr w:type="gramStart"/>
      <w:r w:rsidRPr="00DE4EBD">
        <w:t>In the event that</w:t>
      </w:r>
      <w:proofErr w:type="gramEnd"/>
      <w:r w:rsidRPr="00DE4EBD">
        <w:t xml:space="preserve"> the British Council is required by the laws or regulations of any applicable jurisdiction to deduct any withholding tax or similar taxes from the Charges, the British Council shall deduct and account for such taxes before paying the remainder of the Charges to the Supplier and shall notify the Supplier in writing of all such sums properly deducted.</w:t>
      </w:r>
    </w:p>
    <w:p w:rsidRPr="00DE4EBD" w:rsidR="005F6D33" w:rsidP="00375755" w:rsidRDefault="005F6D33" w14:paraId="229AF923" w14:textId="75798E51">
      <w:pPr>
        <w:pStyle w:val="MRSchedPara2"/>
        <w:spacing w:before="60" w:after="160" w:line="276" w:lineRule="auto"/>
        <w:ind w:right="261"/>
      </w:pPr>
      <w:r w:rsidRPr="00DE4EBD">
        <w:t xml:space="preserve">Under current UK legislation it is the responsibility of a supplier to assess its VAT liability for the supply of services.  Where UK VAT is applicable, the Supplier’s invoice should show all the necessary entries thereon to make it a valid tax invoice for VAT purposes; and </w:t>
      </w:r>
      <w:proofErr w:type="gramStart"/>
      <w:r w:rsidRPr="00DE4EBD">
        <w:t>in particular it</w:t>
      </w:r>
      <w:proofErr w:type="gramEnd"/>
      <w:r w:rsidRPr="00DE4EBD">
        <w:t xml:space="preserve"> must show the amount of VAT charged separately.  However, the British Council may </w:t>
      </w:r>
      <w:proofErr w:type="gramStart"/>
      <w:r w:rsidRPr="00DE4EBD">
        <w:t>be of the opinion that</w:t>
      </w:r>
      <w:proofErr w:type="gramEnd"/>
      <w:r w:rsidRPr="00DE4EBD">
        <w:t xml:space="preserve"> the Services being supplied under this Agreement may not be subject to UK VAT, due to the place of supply not being the UK, and the charging of UK VAT would therefore be inappropriate.  The British Council reserves the right to dispute payment of the UK VAT charged by the Supplier until the issue has been resolved by a ruling in writing obtained from HM Revenue &amp; Customs by the Supplier, and that ruling shown to the British Council.</w:t>
      </w:r>
    </w:p>
    <w:p w:rsidRPr="00DE4EBD" w:rsidR="005F6D33" w:rsidP="00375755" w:rsidRDefault="005F6D33" w14:paraId="2E546EE9" w14:textId="5B970064">
      <w:pPr>
        <w:pStyle w:val="MRSchedPara2"/>
        <w:spacing w:before="60" w:after="160" w:line="276" w:lineRule="auto"/>
        <w:ind w:right="261"/>
      </w:pPr>
      <w:r w:rsidRPr="00DE4EBD">
        <w:t xml:space="preserve">The Supplier shall indemnify and keep indemnified the British Council from and against any liability, including any interest, penalties or costs incurred, which is levied, </w:t>
      </w:r>
      <w:proofErr w:type="gramStart"/>
      <w:r w:rsidRPr="00DE4EBD">
        <w:t>demanded</w:t>
      </w:r>
      <w:proofErr w:type="gramEnd"/>
      <w:r w:rsidRPr="00DE4EBD">
        <w:t xml:space="preserve"> or assessed on the British Council at any time in respect of the Supplier’s failure to account for or to pay any VAT relating to payments made to the Supplier under this Agreement.  Any amounts due under this clause 5.3 shall be paid in cleared funds by the Supplier to the British Council not less than seven calendar days before the date on which the tax or other liability is payable by the British Council.  The British Council may grant the Supplier further time to pay where this is deemed appropriate by the British Council taking account of the relevant circumstances.</w:t>
      </w:r>
    </w:p>
    <w:p w:rsidRPr="00DE4EBD" w:rsidR="005F6D33" w:rsidP="00375755" w:rsidRDefault="005F6D33" w14:paraId="782FA726" w14:textId="78D1A0F8">
      <w:pPr>
        <w:pStyle w:val="MRSchedPara2"/>
        <w:spacing w:before="60" w:after="160" w:line="276" w:lineRule="auto"/>
        <w:ind w:right="261"/>
      </w:pPr>
      <w:r w:rsidRPr="00DE4EBD">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(including any timesheets or other information required by, and to be provided in the format set out in, the British Council Requirements). </w:t>
      </w:r>
    </w:p>
    <w:p w:rsidRPr="00DE4EBD" w:rsidR="005F6D33" w:rsidP="00375755" w:rsidRDefault="005F6D33" w14:paraId="572C5A15" w14:textId="6CD105C1">
      <w:pPr>
        <w:pStyle w:val="MRSchedPara2"/>
        <w:spacing w:before="60" w:after="160" w:line="276" w:lineRule="auto"/>
        <w:ind w:right="261"/>
      </w:pPr>
      <w:r w:rsidRPr="00DE4EBD">
        <w:t xml:space="preserve">Subject to clauses </w:t>
      </w:r>
      <w:r w:rsidRPr="00DE4EBD">
        <w:fldChar w:fldCharType="begin"/>
      </w:r>
      <w:r w:rsidRPr="00DE4EBD">
        <w:instrText xml:space="preserve"> REF _Ref266464540 \r \h  \* MERGEFORMAT </w:instrText>
      </w:r>
      <w:r w:rsidRPr="00DE4EBD">
        <w:fldChar w:fldCharType="separate"/>
      </w:r>
      <w:r w:rsidR="00E03E1A">
        <w:t>5.6</w:t>
      </w:r>
      <w:r w:rsidRPr="00DE4EBD">
        <w:fldChar w:fldCharType="end"/>
      </w:r>
      <w:r w:rsidRPr="00DE4EBD">
        <w:t xml:space="preserve"> to </w:t>
      </w:r>
      <w:r w:rsidRPr="00DE4EBD">
        <w:fldChar w:fldCharType="begin"/>
      </w:r>
      <w:r w:rsidRPr="00DE4EBD">
        <w:instrText xml:space="preserve"> REF _Ref394330226 \r \h  \* MERGEFORMAT </w:instrText>
      </w:r>
      <w:r w:rsidRPr="00DE4EBD">
        <w:fldChar w:fldCharType="separate"/>
      </w:r>
      <w:r w:rsidR="00E03E1A">
        <w:t>5.8</w:t>
      </w:r>
      <w:r w:rsidRPr="00DE4EBD">
        <w:fldChar w:fldCharType="end"/>
      </w:r>
      <w:r w:rsidRPr="00DE4EBD">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rsidRPr="00DE4EBD" w:rsidR="005F6D33" w:rsidP="00375755" w:rsidRDefault="005F6D33" w14:paraId="5B88CC71" w14:textId="4D30B378">
      <w:pPr>
        <w:pStyle w:val="MRSchedPara2"/>
        <w:spacing w:before="60" w:after="160" w:line="276" w:lineRule="auto"/>
        <w:ind w:right="261"/>
      </w:pPr>
      <w:bookmarkStart w:name="_Ref266464540" w:id="42"/>
      <w:r w:rsidRPr="00DE4EBD">
        <w:t xml:space="preserve">Provided that it notifies the Supplier in writing in </w:t>
      </w:r>
      <w:proofErr w:type="gramStart"/>
      <w:r w:rsidRPr="00DE4EBD">
        <w:t>advance, and</w:t>
      </w:r>
      <w:proofErr w:type="gramEnd"/>
      <w:r w:rsidRPr="00DE4EBD">
        <w:t xml:space="preserve"> works in good faith to resolve any issues or disputes, the British Council shall be entitled to withhold payment of any sums in respect of any Services or Deliverables which have not been provided by the Supplier to the British Council’s satisfaction and in accordance with the terms of this Agreement.</w:t>
      </w:r>
      <w:bookmarkEnd w:id="42"/>
    </w:p>
    <w:p w:rsidRPr="00DE4EBD" w:rsidR="005F6D33" w:rsidP="00375755" w:rsidRDefault="005F6D33" w14:paraId="2A17EBB6" w14:textId="6DF2F6C1">
      <w:pPr>
        <w:pStyle w:val="MRSchedPara2"/>
        <w:spacing w:before="60" w:after="160" w:line="276" w:lineRule="auto"/>
        <w:ind w:right="261"/>
      </w:pPr>
      <w:bookmarkStart w:name="_Ref266464543" w:id="43"/>
      <w:proofErr w:type="gramStart"/>
      <w:r w:rsidRPr="00DE4EBD">
        <w:t>In the event that</w:t>
      </w:r>
      <w:proofErr w:type="gramEnd"/>
      <w:r w:rsidRPr="00DE4EBD">
        <w:t xml:space="preserve"> the British Council makes any overpayment in connection with this Agreement (or any other agreement between the parties), the British Council may, upon written notice to the Supplier, deduct the amount of such overpayment from any future invoice or require repayment of such sum within 30 days after the date on which it serves written notice on the Supplier.</w:t>
      </w:r>
      <w:bookmarkEnd w:id="43"/>
    </w:p>
    <w:p w:rsidRPr="00DE4EBD" w:rsidR="005F6D33" w:rsidP="00375755" w:rsidRDefault="005F6D33" w14:paraId="72BA64BB" w14:textId="2EF6333E">
      <w:pPr>
        <w:pStyle w:val="MRSchedPara2"/>
        <w:spacing w:before="60" w:after="160" w:line="276" w:lineRule="auto"/>
        <w:ind w:right="261"/>
      </w:pPr>
      <w:bookmarkStart w:name="_Ref394330226" w:id="44"/>
      <w:r w:rsidRPr="00DE4EBD">
        <w:t>Where there is an End Client, the British Council shall not be obliged to pay any invoice to the extent that it has not received payment relating to that invoice from the End Client.</w:t>
      </w:r>
      <w:bookmarkEnd w:id="44"/>
    </w:p>
    <w:p w:rsidRPr="00DE4EBD" w:rsidR="005F6D33" w:rsidP="00375755" w:rsidRDefault="005F6D33" w14:paraId="73B73BF0" w14:textId="65CB9680">
      <w:pPr>
        <w:pStyle w:val="MRSchedPara2"/>
        <w:spacing w:before="60" w:after="160" w:line="276" w:lineRule="auto"/>
        <w:ind w:right="261"/>
      </w:pPr>
      <w:r w:rsidRPr="00DE4EBD">
        <w:t xml:space="preserve">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w:t>
      </w:r>
      <w:proofErr w:type="gramStart"/>
      <w:r w:rsidRPr="00DE4EBD">
        <w:t>actually made</w:t>
      </w:r>
      <w:proofErr w:type="gramEnd"/>
      <w:r w:rsidRPr="00DE4EBD">
        <w:t xml:space="preserve">.  The parties </w:t>
      </w:r>
      <w:r w:rsidRPr="00DE4EBD">
        <w:t>hereby acknowledge and agree that this rate of interest is a substantial remedy for any late payment of any sum properly due and payable.</w:t>
      </w:r>
    </w:p>
    <w:p w:rsidRPr="00DE4EBD" w:rsidR="005F6D33" w:rsidP="00375755" w:rsidRDefault="005F6D33" w14:paraId="57835681" w14:textId="28E3DCB1">
      <w:pPr>
        <w:pStyle w:val="MRSchedPara1"/>
        <w:spacing w:before="60" w:after="160" w:line="276" w:lineRule="auto"/>
        <w:ind w:right="261"/>
      </w:pPr>
      <w:bookmarkStart w:name="_Toc207776106" w:id="45"/>
      <w:bookmarkStart w:name="_Toc207776254" w:id="46"/>
      <w:r w:rsidRPr="00DE4EBD">
        <w:t>Quality and Performance</w:t>
      </w:r>
      <w:bookmarkEnd w:id="45"/>
      <w:bookmarkEnd w:id="46"/>
    </w:p>
    <w:p w:rsidRPr="00DE4EBD" w:rsidR="005F6D33" w:rsidP="00375755" w:rsidRDefault="005F6D33" w14:paraId="649A777D" w14:textId="3F798F96">
      <w:pPr>
        <w:pStyle w:val="MRSchedPara2"/>
        <w:spacing w:before="60" w:after="160" w:line="276" w:lineRule="auto"/>
        <w:ind w:right="261"/>
      </w:pPr>
      <w:r w:rsidRPr="00DE4EBD">
        <w:t>Any person authorised by the British Council and/or the End Client shall be entitled, subject to reasonable notice, to inspect work being undertaken in relation to the Services and the Goods at all reasonable times at the Supplier’s premises or at the premises of any sub-contractor or agent of the Supplier.</w:t>
      </w:r>
    </w:p>
    <w:p w:rsidRPr="00DE4EBD" w:rsidR="005F6D33" w:rsidP="00375755" w:rsidRDefault="005F6D33" w14:paraId="14E6F471" w14:textId="36E95AF4">
      <w:pPr>
        <w:pStyle w:val="MRSchedPara2"/>
        <w:spacing w:before="60" w:after="160" w:line="276" w:lineRule="auto"/>
        <w:ind w:right="261"/>
      </w:pPr>
      <w:r w:rsidRPr="00DE4EBD">
        <w:t>The British Council reserves the right to reject any Goods and/or reject or require re-performance (at no additional cost to the British Council) of any Services which are defective or which are otherwise not in accordance with the requirements of this Agreement.  Rejected Goods may be returned at the Supplier’s risk and expense and the Supplier will refund any monies paid by the British Council in relation to such rejected Goods (or the British Council shall be entitled to deduct the amount of such monies from any future invoice payable by the British Council).</w:t>
      </w:r>
    </w:p>
    <w:p w:rsidRPr="00DE4EBD" w:rsidR="005F6D33" w:rsidP="00375755" w:rsidRDefault="005F6D33" w14:paraId="7B3C5A74" w14:textId="01473F73">
      <w:pPr>
        <w:pStyle w:val="MRSchedPara2"/>
        <w:spacing w:before="60" w:after="160" w:line="276" w:lineRule="auto"/>
        <w:ind w:right="261"/>
      </w:pPr>
      <w:r w:rsidRPr="00DE4EBD">
        <w:t>If at any time within 12 months following the date of provision of any Services or delivery of any Goods, any such Services or Goods (or any part thereof) are found to be defective or otherwise not in accordance with the requirements of this Agreement, the Supplier shall promptly on request and without charge, remedy the deficiency by re-performing the Services, or repairing, or supplying replacements for, the Goods.</w:t>
      </w:r>
    </w:p>
    <w:p w:rsidRPr="00DE4EBD" w:rsidR="005F6D33" w:rsidP="00375755" w:rsidRDefault="005F6D33" w14:paraId="55671850" w14:textId="0D40F85E">
      <w:pPr>
        <w:pStyle w:val="MRSchedPara2"/>
        <w:spacing w:before="60" w:after="160" w:line="276" w:lineRule="auto"/>
        <w:ind w:right="261"/>
      </w:pPr>
      <w:r w:rsidRPr="00DE4EBD">
        <w:t>Risk in Goods shall pass when the Goods are delivered as specified in this Agreement.  Unless otherwise specified, the Supplier shall be responsible for all carriage, insurance and other costs incurred in delivering the Goods to the delivery location and, where requested, unloading Goods at that location.</w:t>
      </w:r>
    </w:p>
    <w:p w:rsidRPr="00DE4EBD" w:rsidR="005F6D33" w:rsidP="00375755" w:rsidRDefault="005F6D33" w14:paraId="6F1C9EC9" w14:textId="5758D2A0">
      <w:pPr>
        <w:pStyle w:val="MRSchedPara2"/>
        <w:spacing w:before="60" w:after="160" w:line="276" w:lineRule="auto"/>
        <w:ind w:right="261"/>
      </w:pPr>
      <w:r w:rsidRPr="00DE4EBD">
        <w:t xml:space="preserve">Ownership of Goods shall pass to the British Council on delivery, </w:t>
      </w:r>
      <w:proofErr w:type="gramStart"/>
      <w:r w:rsidRPr="00DE4EBD">
        <w:t>payment</w:t>
      </w:r>
      <w:proofErr w:type="gramEnd"/>
      <w:r w:rsidRPr="00DE4EBD">
        <w:t xml:space="preserve"> or part payment, whichever is the first to occur.</w:t>
      </w:r>
    </w:p>
    <w:p w:rsidRPr="00DE4EBD" w:rsidR="005F6D33" w:rsidP="00375755" w:rsidRDefault="005F6D33" w14:paraId="38046A2C" w14:textId="78528173">
      <w:pPr>
        <w:pStyle w:val="MRSchedPara1"/>
        <w:spacing w:before="60" w:after="160" w:line="276" w:lineRule="auto"/>
        <w:ind w:right="261"/>
      </w:pPr>
      <w:bookmarkStart w:name="_Ref172367282" w:id="47"/>
      <w:bookmarkStart w:name="_Toc207776107" w:id="48"/>
      <w:bookmarkStart w:name="_Toc207776255" w:id="49"/>
      <w:r w:rsidRPr="00DE4EBD">
        <w:t>Change Control</w:t>
      </w:r>
      <w:bookmarkEnd w:id="47"/>
      <w:bookmarkEnd w:id="48"/>
      <w:bookmarkEnd w:id="49"/>
    </w:p>
    <w:p w:rsidRPr="00DE4EBD" w:rsidR="005F6D33" w:rsidP="00375755" w:rsidRDefault="005F6D33" w14:paraId="1C69FC38" w14:textId="12B4E9C7">
      <w:pPr>
        <w:pStyle w:val="MRSchedPara2"/>
        <w:spacing w:before="60" w:after="160" w:line="276" w:lineRule="auto"/>
        <w:ind w:right="261"/>
      </w:pPr>
      <w:r w:rsidRPr="00DE4EBD">
        <w:t>If either party wishes to change the scope or provision of the Services, it shall submit details of the requested change to the other in writing and such change shall only be implemented if agreed in accordance with the remainder of this clause.</w:t>
      </w:r>
    </w:p>
    <w:p w:rsidRPr="00DE4EBD" w:rsidR="005F6D33" w:rsidP="00375755" w:rsidRDefault="005F6D33" w14:paraId="28FDA8D7" w14:textId="637B55EE">
      <w:pPr>
        <w:pStyle w:val="MRSchedPara2"/>
        <w:spacing w:before="60" w:after="160" w:line="276" w:lineRule="auto"/>
        <w:ind w:right="261"/>
      </w:pPr>
      <w:r w:rsidRPr="00DE4EBD">
        <w:t xml:space="preserve">If the British Council requests a change to the scope or provision of the Services: </w:t>
      </w:r>
    </w:p>
    <w:p w:rsidRPr="00DE4EBD" w:rsidR="005F6D33" w:rsidP="00375755" w:rsidRDefault="005F6D33" w14:paraId="2643184C" w14:textId="184AE293">
      <w:pPr>
        <w:pStyle w:val="MRSchedPara3"/>
        <w:spacing w:before="60" w:after="160" w:line="276" w:lineRule="auto"/>
        <w:ind w:right="261"/>
      </w:pPr>
      <w:bookmarkStart w:name="_Ref172690486" w:id="50"/>
      <w:r w:rsidRPr="00DE4EBD">
        <w:t>the Supplier shall, within a reasonable time (and in any event not more than fourteen (14) calendar days after receipt of the British Council’s request), provide a written estimate to the British Council of:</w:t>
      </w:r>
      <w:bookmarkEnd w:id="50"/>
    </w:p>
    <w:p w:rsidRPr="00DE4EBD" w:rsidR="005F6D33" w:rsidP="00375755" w:rsidRDefault="005F6D33" w14:paraId="7707ED6E" w14:textId="1C4C1C87">
      <w:pPr>
        <w:pStyle w:val="MRSchedPara4"/>
        <w:spacing w:before="60" w:after="160" w:line="276" w:lineRule="auto"/>
        <w:ind w:right="261"/>
      </w:pPr>
      <w:r w:rsidRPr="00DE4EBD">
        <w:t xml:space="preserve">the likely time required to implement the </w:t>
      </w:r>
      <w:proofErr w:type="gramStart"/>
      <w:r w:rsidRPr="00DE4EBD">
        <w:t>change;</w:t>
      </w:r>
      <w:proofErr w:type="gramEnd"/>
      <w:r w:rsidRPr="00DE4EBD">
        <w:t xml:space="preserve"> </w:t>
      </w:r>
    </w:p>
    <w:p w:rsidRPr="00DE4EBD" w:rsidR="005F6D33" w:rsidP="00375755" w:rsidRDefault="005F6D33" w14:paraId="062C7C4A" w14:textId="280C98A4">
      <w:pPr>
        <w:pStyle w:val="MRSchedPara4"/>
        <w:spacing w:before="60" w:after="160" w:line="276" w:lineRule="auto"/>
        <w:ind w:right="261"/>
      </w:pPr>
      <w:r w:rsidRPr="00DE4EBD">
        <w:t xml:space="preserve">any reasonable variations to the Charges arising directly </w:t>
      </w:r>
      <w:proofErr w:type="gramStart"/>
      <w:r w:rsidRPr="00DE4EBD">
        <w:t>as a result of</w:t>
      </w:r>
      <w:proofErr w:type="gramEnd"/>
      <w:r w:rsidRPr="00DE4EBD">
        <w:t xml:space="preserve"> the proposed change; and</w:t>
      </w:r>
    </w:p>
    <w:p w:rsidRPr="00DE4EBD" w:rsidR="005F6D33" w:rsidP="00375755" w:rsidRDefault="005F6D33" w14:paraId="73A8E8F0" w14:textId="2B9D0FF1">
      <w:pPr>
        <w:pStyle w:val="MRSchedPara4"/>
        <w:spacing w:before="60" w:after="160" w:line="276" w:lineRule="auto"/>
        <w:ind w:right="261"/>
      </w:pPr>
      <w:r w:rsidRPr="00DE4EBD">
        <w:t>any other impact of the change on the terms of this Agreement.</w:t>
      </w:r>
    </w:p>
    <w:p w:rsidRPr="00DE4EBD" w:rsidR="005F6D33" w:rsidP="00375755" w:rsidRDefault="005F6D33" w14:paraId="31FD3906" w14:textId="2B553EC4">
      <w:pPr>
        <w:pStyle w:val="MRSchedPara3"/>
        <w:spacing w:before="60" w:after="160" w:line="276" w:lineRule="auto"/>
        <w:ind w:right="261"/>
      </w:pPr>
      <w:r w:rsidRPr="00DE4EBD">
        <w:t xml:space="preserve">if, following receipt of the Supplier’s written estimate submitted in accordance with clause </w:t>
      </w:r>
      <w:r w:rsidRPr="00DE4EBD">
        <w:fldChar w:fldCharType="begin"/>
      </w:r>
      <w:r w:rsidRPr="00DE4EBD">
        <w:instrText xml:space="preserve"> REF _Ref172690486 \r \h  \* MERGEFORMAT </w:instrText>
      </w:r>
      <w:r w:rsidRPr="00DE4EBD">
        <w:fldChar w:fldCharType="separate"/>
      </w:r>
      <w:r w:rsidR="00E03E1A">
        <w:t>7.2.1</w:t>
      </w:r>
      <w:r w:rsidRPr="00DE4EBD">
        <w:fldChar w:fldCharType="end"/>
      </w:r>
      <w:r w:rsidRPr="00DE4EBD">
        <w:t>, the British Council does not wish to proceed, there shall be no change to this Agreement; and</w:t>
      </w:r>
    </w:p>
    <w:p w:rsidRPr="00DE4EBD" w:rsidR="005F6D33" w:rsidP="00375755" w:rsidRDefault="005F6D33" w14:paraId="5A815C24" w14:textId="7030ACF9">
      <w:pPr>
        <w:pStyle w:val="MRSchedPara3"/>
        <w:spacing w:before="60" w:after="160" w:line="276" w:lineRule="auto"/>
        <w:ind w:right="261"/>
      </w:pPr>
      <w:r w:rsidRPr="00DE4EBD">
        <w:t xml:space="preserve">if the British Council wishes the Supplier to proceed with the change, the Supplier shall do so after agreement on the necessary variations to the Charges, the Services and any other relevant terms of this Agreement to take account of the change following which this Agreement shall be varied by the parties setting out in writing, and signing, the agreed changes in accordance with clause </w:t>
      </w:r>
      <w:r w:rsidRPr="00DE4EBD">
        <w:fldChar w:fldCharType="begin"/>
      </w:r>
      <w:r w:rsidRPr="00DE4EBD">
        <w:instrText xml:space="preserve"> REF _Ref387839268 \r \h  \* MERGEFORMAT </w:instrText>
      </w:r>
      <w:r w:rsidRPr="00DE4EBD">
        <w:fldChar w:fldCharType="separate"/>
      </w:r>
      <w:r w:rsidR="00E03E1A">
        <w:t>27</w:t>
      </w:r>
      <w:r w:rsidRPr="00DE4EBD">
        <w:fldChar w:fldCharType="end"/>
      </w:r>
      <w:r w:rsidRPr="00DE4EBD">
        <w:t>.</w:t>
      </w:r>
    </w:p>
    <w:p w:rsidRPr="00DE4EBD" w:rsidR="005F6D33" w:rsidP="00375755" w:rsidRDefault="005F6D33" w14:paraId="2FB8BD6D" w14:textId="7AEFA696">
      <w:pPr>
        <w:pStyle w:val="MRSchedPara2"/>
        <w:spacing w:before="60" w:after="160" w:line="276" w:lineRule="auto"/>
        <w:ind w:right="261"/>
      </w:pPr>
      <w:r w:rsidRPr="00DE4EBD">
        <w:t xml:space="preserve">If the Supplier requests a change to the scope or provision of the Services, it shall send such request to the British Council in writing, accompanied by a written statement of the matters referred to in clause </w:t>
      </w:r>
      <w:r w:rsidRPr="00DE4EBD">
        <w:fldChar w:fldCharType="begin"/>
      </w:r>
      <w:r w:rsidRPr="00DE4EBD">
        <w:instrText xml:space="preserve"> REF _Ref172690486 \r \h  \* MERGEFORMAT </w:instrText>
      </w:r>
      <w:r w:rsidRPr="00DE4EBD">
        <w:fldChar w:fldCharType="separate"/>
      </w:r>
      <w:r w:rsidR="00E03E1A">
        <w:t>7.2.1</w:t>
      </w:r>
      <w:r w:rsidRPr="00DE4EBD">
        <w:fldChar w:fldCharType="end"/>
      </w:r>
      <w:r w:rsidRPr="00DE4EBD">
        <w:t xml:space="preserve">, and the British Council shall withhold or give its consent to such change in its sole discretion.  If the British Council wishes the Supplier to proceed with the change, the Supplier shall do so, following a variation of this Agreement in writing in accordance with clause </w:t>
      </w:r>
      <w:r w:rsidRPr="00DE4EBD">
        <w:fldChar w:fldCharType="begin"/>
      </w:r>
      <w:r w:rsidRPr="00DE4EBD">
        <w:instrText xml:space="preserve"> REF _Ref387839268 \r \h  \* MERGEFORMAT </w:instrText>
      </w:r>
      <w:r w:rsidRPr="00DE4EBD">
        <w:fldChar w:fldCharType="separate"/>
      </w:r>
      <w:r w:rsidR="00E03E1A">
        <w:t>27</w:t>
      </w:r>
      <w:r w:rsidRPr="00DE4EBD">
        <w:fldChar w:fldCharType="end"/>
      </w:r>
      <w:r w:rsidRPr="00DE4EBD">
        <w:t>.</w:t>
      </w:r>
    </w:p>
    <w:p w:rsidRPr="00DE4EBD" w:rsidR="005F6D33" w:rsidP="00375755" w:rsidRDefault="005F6D33" w14:paraId="5D47CB19" w14:textId="605CDBA0">
      <w:pPr>
        <w:pStyle w:val="MRSchedPara1"/>
        <w:spacing w:before="60" w:after="160" w:line="276" w:lineRule="auto"/>
        <w:ind w:right="261"/>
      </w:pPr>
      <w:bookmarkStart w:name="_Toc207776108" w:id="51"/>
      <w:bookmarkStart w:name="_Toc207776256" w:id="52"/>
      <w:bookmarkStart w:name="_Ref261615495" w:id="53"/>
      <w:r w:rsidRPr="00DE4EBD">
        <w:t>Premises</w:t>
      </w:r>
      <w:bookmarkEnd w:id="51"/>
      <w:bookmarkEnd w:id="52"/>
      <w:bookmarkEnd w:id="53"/>
    </w:p>
    <w:p w:rsidRPr="00DE4EBD" w:rsidR="005F6D33" w:rsidP="00375755" w:rsidRDefault="005F6D33" w14:paraId="26476962" w14:textId="093D0212">
      <w:pPr>
        <w:pStyle w:val="MRSchedPara2"/>
        <w:spacing w:before="60" w:after="160" w:line="276" w:lineRule="auto"/>
        <w:ind w:right="261"/>
      </w:pPr>
      <w:r w:rsidRPr="00DE4EBD">
        <w:t>S</w:t>
      </w:r>
      <w:bookmarkStart w:name="_Ref205894537" w:id="54"/>
      <w:r w:rsidRPr="00DE4EBD">
        <w:t xml:space="preserve">ubject to clause </w:t>
      </w:r>
      <w:r w:rsidRPr="00DE4EBD">
        <w:fldChar w:fldCharType="begin"/>
      </w:r>
      <w:r w:rsidRPr="00DE4EBD">
        <w:instrText xml:space="preserve"> REF _Ref211221415 \r \h  \* MERGEFORMAT </w:instrText>
      </w:r>
      <w:r w:rsidRPr="00DE4EBD">
        <w:fldChar w:fldCharType="separate"/>
      </w:r>
      <w:r w:rsidR="00E03E1A">
        <w:t>2.7.1</w:t>
      </w:r>
      <w:r w:rsidRPr="00DE4EBD">
        <w:fldChar w:fldCharType="end"/>
      </w:r>
      <w:r w:rsidRPr="00DE4EBD">
        <w:t>, the Supplier shall be entitled to use such parts of the Premises as the British Council may from time to time designate as are necessary for the performance of the Services provided that use of the Premises is to be solely for the purposes of providing the Services and the Supplier shall neither have nor acquire any right to exclusive possession of part or all of the Premises nor any separate right to occupy or possess part or all of the Premises and nothing in this Agreement shall create a lease or other greater interest in any premises.</w:t>
      </w:r>
      <w:bookmarkEnd w:id="54"/>
    </w:p>
    <w:p w:rsidRPr="00DE4EBD" w:rsidR="005F6D33" w:rsidP="00375755" w:rsidRDefault="005F6D33" w14:paraId="1CA28C47" w14:textId="2CD231EF">
      <w:pPr>
        <w:pStyle w:val="MRSchedPara2"/>
        <w:spacing w:before="60" w:after="160" w:line="276" w:lineRule="auto"/>
        <w:ind w:right="261"/>
      </w:pPr>
      <w:bookmarkStart w:name="_Ref172433258" w:id="55"/>
      <w:r w:rsidRPr="00DE4EBD">
        <w:t xml:space="preserve">The British Council may refuse to admit to, or order the removal from, the Premises any member of the Supplier’s Team or person otherwise acting on behalf of the Supplier who, in the opinion of the British Council, is not behaving in accordance with the requirements of this Agreement or whose behaviour, conduct or dress, whether at the time the person is seeking admittance to, or at any time the person is present on, the Premises or otherwise, renders that person unfit to be on the Premises or is inappropriate in the context of the country in which the Premises are located.  Costs associated with any such refusal of admittance or removal and with the provision of a suitable replacement shall be met by the Supplier and the British Council shall not be required to pay the Charges in respect of any period during which the Supplier is refused admittance to, or removed from, the Premises </w:t>
      </w:r>
      <w:proofErr w:type="gramStart"/>
      <w:r w:rsidRPr="00DE4EBD">
        <w:t>as a result of</w:t>
      </w:r>
      <w:proofErr w:type="gramEnd"/>
      <w:r w:rsidRPr="00DE4EBD">
        <w:t xml:space="preserve"> this clause.</w:t>
      </w:r>
      <w:bookmarkEnd w:id="55"/>
    </w:p>
    <w:p w:rsidRPr="00DE4EBD" w:rsidR="005F6D33" w:rsidP="00375755" w:rsidRDefault="005F6D33" w14:paraId="22EC31B3" w14:textId="70F4F317">
      <w:pPr>
        <w:pStyle w:val="MRSchedPara1"/>
        <w:spacing w:before="60" w:after="160" w:line="276" w:lineRule="auto"/>
        <w:ind w:right="261"/>
      </w:pPr>
      <w:bookmarkStart w:name="_Toc207776109" w:id="56"/>
      <w:bookmarkStart w:name="_Toc207776257" w:id="57"/>
      <w:r w:rsidRPr="00DE4EBD">
        <w:t xml:space="preserve">The </w:t>
      </w:r>
      <w:bookmarkEnd w:id="56"/>
      <w:bookmarkEnd w:id="57"/>
      <w:r w:rsidRPr="00DE4EBD">
        <w:t>Equipment</w:t>
      </w:r>
    </w:p>
    <w:p w:rsidRPr="00DE4EBD" w:rsidR="005F6D33" w:rsidP="00375755" w:rsidRDefault="005F6D33" w14:paraId="5A3B5274" w14:textId="34ECBE44">
      <w:pPr>
        <w:pStyle w:val="MRSchedPara2"/>
        <w:spacing w:before="60" w:after="160" w:line="276" w:lineRule="auto"/>
        <w:ind w:right="261"/>
      </w:pPr>
      <w:r w:rsidRPr="00DE4EBD">
        <w:t>The British Council Equipment shall remain the property of the British Council and shall be used by the Supplier in the performance of the Services and for no other purposes.</w:t>
      </w:r>
    </w:p>
    <w:p w:rsidRPr="00DE4EBD" w:rsidR="005F6D33" w:rsidP="00375755" w:rsidRDefault="005F6D33" w14:paraId="30D70F59" w14:textId="04B68DC6">
      <w:pPr>
        <w:pStyle w:val="MRSchedPara2"/>
        <w:spacing w:before="60" w:after="160" w:line="276" w:lineRule="auto"/>
        <w:ind w:right="261"/>
      </w:pPr>
      <w:r w:rsidRPr="00DE4EBD">
        <w:t xml:space="preserve">The British Council shall be responsible for the repair or replacement of the British Council Equipment unless the need for repair or replacement is caused by the Supplier’s failure to comply with clause </w:t>
      </w:r>
      <w:r w:rsidRPr="00DE4EBD">
        <w:fldChar w:fldCharType="begin"/>
      </w:r>
      <w:r w:rsidRPr="00DE4EBD">
        <w:instrText xml:space="preserve"> REF _Ref205894919 \r \h  \* MERGEFORMAT </w:instrText>
      </w:r>
      <w:r w:rsidRPr="00DE4EBD">
        <w:fldChar w:fldCharType="separate"/>
      </w:r>
      <w:r w:rsidR="00E03E1A">
        <w:t>9.3</w:t>
      </w:r>
      <w:r w:rsidRPr="00DE4EBD">
        <w:fldChar w:fldCharType="end"/>
      </w:r>
      <w:r w:rsidRPr="00DE4EBD">
        <w:t xml:space="preserve"> or by the negligence or default of the Supplier.</w:t>
      </w:r>
    </w:p>
    <w:p w:rsidRPr="00DE4EBD" w:rsidR="005F6D33" w:rsidP="00375755" w:rsidRDefault="005F6D33" w14:paraId="45748FB1" w14:textId="3A7E6FCF">
      <w:pPr>
        <w:pStyle w:val="MRSchedPara2"/>
        <w:spacing w:before="60" w:after="160" w:line="276" w:lineRule="auto"/>
        <w:ind w:right="261"/>
      </w:pPr>
      <w:bookmarkStart w:name="_Ref205894919" w:id="58"/>
      <w:r w:rsidRPr="00DE4EBD">
        <w:t xml:space="preserve">The Supplier shall maintain </w:t>
      </w:r>
      <w:proofErr w:type="gramStart"/>
      <w:r w:rsidRPr="00DE4EBD">
        <w:t>all of</w:t>
      </w:r>
      <w:proofErr w:type="gramEnd"/>
      <w:r w:rsidRPr="00DE4EBD">
        <w:t xml:space="preserve"> the British Council Equipment in good and serviceable condition (fair wear and tear excepted) and shall only use the British Council Equipment in accordance with the British Council Equipment manufacturers’ recommendations.</w:t>
      </w:r>
      <w:bookmarkEnd w:id="58"/>
    </w:p>
    <w:p w:rsidRPr="00DE4EBD" w:rsidR="005F6D33" w:rsidP="00375755" w:rsidRDefault="005F6D33" w14:paraId="23B94248" w14:textId="11D7EC40">
      <w:pPr>
        <w:pStyle w:val="MRSchedPara2"/>
        <w:spacing w:before="60" w:after="160" w:line="276" w:lineRule="auto"/>
        <w:ind w:right="261"/>
      </w:pPr>
      <w:r w:rsidRPr="00DE4EBD">
        <w:t>The Supplier shall be liable for any loss of or damage to any of the British Council Equipment caused by the negligence or default of the Supplier.</w:t>
      </w:r>
    </w:p>
    <w:p w:rsidRPr="00DE4EBD" w:rsidR="005F6D33" w:rsidP="00375755" w:rsidRDefault="005F6D33" w14:paraId="15309ADA" w14:textId="5A64F986">
      <w:pPr>
        <w:pStyle w:val="MRSchedPara2"/>
        <w:spacing w:before="60" w:after="160" w:line="276" w:lineRule="auto"/>
        <w:ind w:right="261"/>
      </w:pPr>
      <w:r w:rsidRPr="00DE4EBD">
        <w:t>The Supplier shall not in any circumstances have any right to refuse to return to the British Council any of the British Council Equipment and shall take steps necessary to ensure that the title of the British Council and the British Council’s right to repossess the British Council Equipment are effectively brought to the attention of any third party dealing with any of the British Council Equipment.</w:t>
      </w:r>
    </w:p>
    <w:p w:rsidRPr="00DE4EBD" w:rsidR="005F6D33" w:rsidP="00375755" w:rsidRDefault="005F6D33" w14:paraId="04B156BF" w14:textId="4F2D639D">
      <w:pPr>
        <w:pStyle w:val="MRSchedPara1"/>
        <w:spacing w:before="60" w:after="160" w:line="276" w:lineRule="auto"/>
        <w:ind w:right="261"/>
        <w:rPr>
          <w:kern w:val="20"/>
        </w:rPr>
      </w:pPr>
      <w:bookmarkStart w:name="_Toc207776110" w:id="59"/>
      <w:bookmarkStart w:name="_Toc207776258" w:id="60"/>
      <w:bookmarkStart w:name="_Ref261618226" w:id="61"/>
      <w:bookmarkStart w:name="_Ref387838130" w:id="62"/>
      <w:bookmarkStart w:name="_Ref387838142" w:id="63"/>
      <w:bookmarkStart w:name="_Ref394389238" w:id="64"/>
      <w:bookmarkStart w:name="_Ref394389249" w:id="65"/>
      <w:r w:rsidRPr="00DE4EBD">
        <w:t>Intellectual Property Rights</w:t>
      </w:r>
      <w:bookmarkEnd w:id="59"/>
      <w:bookmarkEnd w:id="60"/>
      <w:bookmarkEnd w:id="61"/>
      <w:bookmarkEnd w:id="62"/>
      <w:bookmarkEnd w:id="63"/>
      <w:bookmarkEnd w:id="64"/>
      <w:bookmarkEnd w:id="65"/>
      <w:r w:rsidRPr="00DE4EBD">
        <w:tab/>
      </w:r>
    </w:p>
    <w:p w:rsidRPr="00DE4EBD" w:rsidR="005F6D33" w:rsidP="00375755" w:rsidRDefault="005F6D33" w14:paraId="22597DAF" w14:textId="6DC119B4">
      <w:pPr>
        <w:pStyle w:val="MRSchedPara2"/>
        <w:spacing w:before="60" w:after="160" w:line="276" w:lineRule="auto"/>
        <w:ind w:right="261"/>
      </w:pPr>
      <w:r w:rsidRPr="00DE4EBD">
        <w:t xml:space="preserve">Subject to clause </w:t>
      </w:r>
      <w:r w:rsidRPr="00DE4EBD">
        <w:fldChar w:fldCharType="begin"/>
      </w:r>
      <w:r w:rsidRPr="00DE4EBD">
        <w:instrText xml:space="preserve"> REF _Ref172367191 \r \h  \* MERGEFORMAT </w:instrText>
      </w:r>
      <w:r w:rsidRPr="00DE4EBD">
        <w:fldChar w:fldCharType="separate"/>
      </w:r>
      <w:r w:rsidR="00E03E1A">
        <w:t>12</w:t>
      </w:r>
      <w:r w:rsidRPr="00DE4EBD">
        <w:fldChar w:fldCharType="end"/>
      </w:r>
      <w:r w:rsidRPr="00DE4EBD">
        <w:t>, each party shall give full disclosure to the other of all Background IPR owned by it which is relevant to the Project (and the Supplier shall give the British Council full disclosure of any Third Party IPR it intends to use).</w:t>
      </w:r>
    </w:p>
    <w:p w:rsidRPr="00DE4EBD" w:rsidR="005F6D33" w:rsidP="00375755" w:rsidRDefault="005F6D33" w14:paraId="5E376110" w14:textId="40AC9824">
      <w:pPr>
        <w:pStyle w:val="MRSchedPara2"/>
        <w:spacing w:before="60" w:after="160" w:line="276" w:lineRule="auto"/>
        <w:ind w:right="261"/>
      </w:pPr>
      <w:r w:rsidRPr="00DE4EBD">
        <w:t>All Background IPR and Third Party IPR is and shall remain the exclusive property of the party owning it.</w:t>
      </w:r>
    </w:p>
    <w:p w:rsidRPr="00DE4EBD" w:rsidR="005F6D33" w:rsidP="00375755" w:rsidRDefault="005F6D33" w14:paraId="0D938F63" w14:textId="7E78C40B">
      <w:pPr>
        <w:pStyle w:val="MRSchedPara2"/>
        <w:spacing w:before="60" w:after="160" w:line="276" w:lineRule="auto"/>
        <w:ind w:right="261"/>
      </w:pPr>
      <w:r w:rsidRPr="00DE4EBD">
        <w:t xml:space="preserve">Each party warrants to the other party that its Background IPR does not, so far as it is aware, infringe the rights of any third party and none of its Background IPR is the subject of any actual or, so far as it is aware, threatened challenge, </w:t>
      </w:r>
      <w:proofErr w:type="gramStart"/>
      <w:r w:rsidRPr="00DE4EBD">
        <w:t>opposition</w:t>
      </w:r>
      <w:proofErr w:type="gramEnd"/>
      <w:r w:rsidRPr="00DE4EBD">
        <w:t xml:space="preserve"> or revocation proceedings.</w:t>
      </w:r>
    </w:p>
    <w:p w:rsidRPr="00DE4EBD" w:rsidR="005F6D33" w:rsidP="00375755" w:rsidRDefault="005F6D33" w14:paraId="70F08401" w14:textId="3AF1E304">
      <w:pPr>
        <w:pStyle w:val="MRSchedPara2"/>
        <w:spacing w:before="60" w:after="160" w:line="276" w:lineRule="auto"/>
        <w:ind w:right="261"/>
      </w:pPr>
      <w:bookmarkStart w:name="_Ref394418871" w:id="66"/>
      <w:r w:rsidRPr="00DE4EBD">
        <w:t xml:space="preserve">The Supplier hereby assigns to the British Council with full title guarantee by way of present and future assignment all its right, </w:t>
      </w:r>
      <w:proofErr w:type="gramStart"/>
      <w:r w:rsidRPr="00DE4EBD">
        <w:t>title</w:t>
      </w:r>
      <w:proofErr w:type="gramEnd"/>
      <w:r w:rsidRPr="00DE4EBD">
        <w:t xml:space="preserve"> and interest in and to the Project IPR.</w:t>
      </w:r>
      <w:bookmarkEnd w:id="66"/>
    </w:p>
    <w:p w:rsidRPr="00DE4EBD" w:rsidR="005F6D33" w:rsidP="00375755" w:rsidRDefault="005F6D33" w14:paraId="56051FA9" w14:textId="241C989F">
      <w:pPr>
        <w:pStyle w:val="MRSchedPara2"/>
        <w:spacing w:before="60" w:after="160" w:line="276" w:lineRule="auto"/>
        <w:ind w:right="261"/>
      </w:pPr>
      <w:r w:rsidRPr="00DE4EBD">
        <w:t xml:space="preserve">The Supplier shall procure the waiver in favour of the British Council of all moral rights arising under the Copyright, Designs and Patents Act 1988, as </w:t>
      </w:r>
      <w:proofErr w:type="gramStart"/>
      <w:r w:rsidRPr="00DE4EBD">
        <w:t>amended</w:t>
      </w:r>
      <w:proofErr w:type="gramEnd"/>
      <w:r w:rsidRPr="00DE4EBD">
        <w:t xml:space="preserve"> or revised, or any similar provisions of law in any jurisdiction, relating to the Deliverables.</w:t>
      </w:r>
    </w:p>
    <w:p w:rsidRPr="00DE4EBD" w:rsidR="005F6D33" w:rsidP="00375755" w:rsidRDefault="005F6D33" w14:paraId="1D9C75A1" w14:textId="47A218B0">
      <w:pPr>
        <w:pStyle w:val="MRSchedPara2"/>
        <w:spacing w:before="60" w:after="160" w:line="276" w:lineRule="auto"/>
        <w:ind w:right="261"/>
      </w:pPr>
      <w:r w:rsidRPr="00DE4EBD">
        <w:t>The British Council hereby grants to the Supplier an irrevocable, royalty-free, non-exclusive, worldwide right and licence to use the Project IPR and the British Council’s Background IPR in, and to the extent necessary for, the performance of the Services.</w:t>
      </w:r>
    </w:p>
    <w:p w:rsidRPr="00DE4EBD" w:rsidR="005F6D33" w:rsidP="00375755" w:rsidRDefault="005F6D33" w14:paraId="16597629" w14:textId="1B33C41C">
      <w:pPr>
        <w:pStyle w:val="MRSchedPara2"/>
        <w:spacing w:before="60" w:after="160" w:line="276" w:lineRule="auto"/>
        <w:ind w:right="261"/>
      </w:pPr>
      <w:r w:rsidRPr="00DE4EBD">
        <w:t>The Supplier hereby grants to the British Council an irrevocable, royalty-free, non-exclusive, worldwide right and licence to use the Supplier’s Background IPR included in the Deliverables.</w:t>
      </w:r>
    </w:p>
    <w:p w:rsidRPr="00DE4EBD" w:rsidR="005F6D33" w:rsidP="00375755" w:rsidRDefault="005F6D33" w14:paraId="0116C01D" w14:textId="6A924014">
      <w:pPr>
        <w:pStyle w:val="MRSchedPara2"/>
        <w:spacing w:before="60" w:after="160" w:line="276" w:lineRule="auto"/>
        <w:ind w:right="261"/>
      </w:pPr>
      <w:r w:rsidRPr="00DE4EBD">
        <w:t xml:space="preserve">The Supplier is responsible for obtaining any licences, </w:t>
      </w:r>
      <w:proofErr w:type="gramStart"/>
      <w:r w:rsidRPr="00DE4EBD">
        <w:t>permissions</w:t>
      </w:r>
      <w:proofErr w:type="gramEnd"/>
      <w:r w:rsidRPr="00DE4EBD">
        <w:t xml:space="preserve">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that the provision of the Services, the Deliverables and/or the Goods does not and will not infringe any third party’s Intellectual Property Rights.</w:t>
      </w:r>
    </w:p>
    <w:p w:rsidRPr="00DE4EBD" w:rsidR="005F6D33" w:rsidP="00375755" w:rsidRDefault="005F6D33" w14:paraId="60D4DB5F" w14:textId="4982DC9F">
      <w:pPr>
        <w:pStyle w:val="MRSchedPara2"/>
        <w:spacing w:before="60" w:after="160" w:line="276" w:lineRule="auto"/>
        <w:ind w:right="261"/>
      </w:pPr>
      <w:r w:rsidRPr="00DE4EBD">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DE4EBD">
        <w:fldChar w:fldCharType="begin"/>
      </w:r>
      <w:r w:rsidRPr="00DE4EBD">
        <w:instrText xml:space="preserve"> REF _Ref394389238 \r \h  \* MERGEFORMAT </w:instrText>
      </w:r>
      <w:r w:rsidRPr="00DE4EBD">
        <w:fldChar w:fldCharType="separate"/>
      </w:r>
      <w:r w:rsidR="00E03E1A">
        <w:t>10</w:t>
      </w:r>
      <w:r w:rsidRPr="00DE4EBD">
        <w:fldChar w:fldCharType="end"/>
      </w:r>
      <w:r w:rsidRPr="00DE4EBD">
        <w:t>.</w:t>
      </w:r>
    </w:p>
    <w:p w:rsidRPr="00DE4EBD" w:rsidR="005F6D33" w:rsidP="00375755" w:rsidRDefault="005F6D33" w14:paraId="60F0A640" w14:textId="5F30330F">
      <w:pPr>
        <w:pStyle w:val="MRSchedPara2"/>
        <w:spacing w:before="60" w:after="160" w:line="276" w:lineRule="auto"/>
        <w:ind w:right="261"/>
      </w:pPr>
      <w:r w:rsidRPr="00DE4EBD">
        <w:t xml:space="preserve">The Supplier undertakes at the British Council’s request and expense to execute all deeds and documents which may reasonably be required to give effect to this clause </w:t>
      </w:r>
      <w:r w:rsidRPr="00DE4EBD">
        <w:fldChar w:fldCharType="begin"/>
      </w:r>
      <w:r w:rsidRPr="00DE4EBD">
        <w:instrText xml:space="preserve"> REF _Ref394389249 \r \h  \* MERGEFORMAT </w:instrText>
      </w:r>
      <w:r w:rsidRPr="00DE4EBD">
        <w:fldChar w:fldCharType="separate"/>
      </w:r>
      <w:r w:rsidR="00E03E1A">
        <w:t>10</w:t>
      </w:r>
      <w:r w:rsidRPr="00DE4EBD">
        <w:fldChar w:fldCharType="end"/>
      </w:r>
      <w:r w:rsidRPr="00DE4EBD">
        <w:t>.</w:t>
      </w:r>
    </w:p>
    <w:p w:rsidRPr="00DE4EBD" w:rsidR="005F6D33" w:rsidP="00375755" w:rsidRDefault="005F6D33" w14:paraId="0B26C948" w14:textId="35502E59">
      <w:pPr>
        <w:pStyle w:val="MRSchedPara2"/>
        <w:spacing w:before="60" w:after="160" w:line="276" w:lineRule="auto"/>
        <w:ind w:right="261"/>
      </w:pPr>
      <w:r w:rsidRPr="00DE4EBD">
        <w:t xml:space="preserve">Nothing in this Agreement shall prevent the Supplier from using any techniques, ideas or know-how gained during the performance of this Agreement </w:t>
      </w:r>
      <w:proofErr w:type="gramStart"/>
      <w:r w:rsidRPr="00DE4EBD">
        <w:t>in the course of</w:t>
      </w:r>
      <w:proofErr w:type="gramEnd"/>
      <w:r w:rsidRPr="00DE4EBD">
        <w:t xml:space="preserve"> its normal </w:t>
      </w:r>
      <w:r w:rsidRPr="00DE4EBD">
        <w:t>business, to the extent that it does not result in a disclosure of the British Council’s Confidential Information or an infringement of Intellectual Property Rights.</w:t>
      </w:r>
    </w:p>
    <w:p w:rsidRPr="00DE4EBD" w:rsidR="005F6D33" w:rsidP="00375755" w:rsidRDefault="005F6D33" w14:paraId="6A049570" w14:textId="356A85A0">
      <w:pPr>
        <w:pStyle w:val="MRSchedPara2"/>
        <w:spacing w:before="60" w:after="160" w:line="276" w:lineRule="auto"/>
        <w:ind w:right="261"/>
      </w:pPr>
      <w:r w:rsidRPr="00DE4EBD">
        <w:t xml:space="preserve">Each party shall promptly give written notice to the other party of any actual, </w:t>
      </w:r>
      <w:proofErr w:type="gramStart"/>
      <w:r w:rsidRPr="00DE4EBD">
        <w:t>threatened</w:t>
      </w:r>
      <w:proofErr w:type="gramEnd"/>
      <w:r w:rsidRPr="00DE4EBD">
        <w:t xml:space="preserve"> or suspected infringement of the Project IPR or the other party’s Background IPR of which it becomes aware.</w:t>
      </w:r>
    </w:p>
    <w:p w:rsidRPr="00DE4EBD" w:rsidR="005F6D33" w:rsidP="00375755" w:rsidRDefault="005F6D33" w14:paraId="4CE5D210" w14:textId="4B93AF52">
      <w:pPr>
        <w:pStyle w:val="MRSchedPara1"/>
        <w:spacing w:before="60" w:after="160" w:line="276" w:lineRule="auto"/>
        <w:ind w:right="261"/>
      </w:pPr>
      <w:bookmarkStart w:name="_Ref172690718" w:id="67"/>
      <w:bookmarkStart w:name="_Toc207776112" w:id="68"/>
      <w:bookmarkStart w:name="_Toc207776260" w:id="69"/>
      <w:r w:rsidRPr="00DE4EBD">
        <w:t>Limitation of Liability</w:t>
      </w:r>
      <w:bookmarkEnd w:id="67"/>
      <w:bookmarkEnd w:id="68"/>
      <w:bookmarkEnd w:id="69"/>
    </w:p>
    <w:p w:rsidRPr="00DE4EBD" w:rsidR="005F6D33" w:rsidP="00375755" w:rsidRDefault="005F6D33" w14:paraId="27B88AA1" w14:textId="7BB1EA5E">
      <w:pPr>
        <w:pStyle w:val="MRSchedPara2"/>
        <w:spacing w:before="60" w:after="160" w:line="276" w:lineRule="auto"/>
        <w:ind w:right="261"/>
      </w:pPr>
      <w:bookmarkStart w:name="_Ref205952944" w:id="70"/>
      <w:bookmarkStart w:name="_Ref211221467" w:id="71"/>
      <w:bookmarkStart w:name="_Ref172690799" w:id="72"/>
      <w:r w:rsidRPr="00DE4EBD">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70"/>
      <w:bookmarkEnd w:id="71"/>
    </w:p>
    <w:p w:rsidRPr="00DE4EBD" w:rsidR="005F6D33" w:rsidP="00375755" w:rsidRDefault="005F6D33" w14:paraId="6DAAFBA8" w14:textId="5F81DB42">
      <w:pPr>
        <w:pStyle w:val="MRSchedPara2"/>
        <w:spacing w:before="60" w:after="160" w:line="276" w:lineRule="auto"/>
        <w:ind w:right="261"/>
      </w:pPr>
      <w:r w:rsidRPr="00DE4EBD">
        <w:t>S</w:t>
      </w:r>
      <w:bookmarkStart w:name="_Ref205953127" w:id="73"/>
      <w:r w:rsidRPr="00DE4EBD">
        <w:t xml:space="preserve">ubject to clauses </w:t>
      </w:r>
      <w:r w:rsidRPr="00DE4EBD">
        <w:fldChar w:fldCharType="begin"/>
      </w:r>
      <w:r w:rsidRPr="00DE4EBD">
        <w:instrText xml:space="preserve"> REF _Ref211221467 \r \h  \* MERGEFORMAT </w:instrText>
      </w:r>
      <w:r w:rsidRPr="00DE4EBD">
        <w:fldChar w:fldCharType="separate"/>
      </w:r>
      <w:r w:rsidR="00E03E1A">
        <w:t>11.1</w:t>
      </w:r>
      <w:r w:rsidRPr="00DE4EBD">
        <w:fldChar w:fldCharType="end"/>
      </w:r>
      <w:r w:rsidRPr="00DE4EBD">
        <w:t xml:space="preserve"> and </w:t>
      </w:r>
      <w:r w:rsidRPr="00DE4EBD">
        <w:fldChar w:fldCharType="begin"/>
      </w:r>
      <w:r w:rsidRPr="00DE4EBD">
        <w:instrText xml:space="preserve"> REF _Ref172690804 \r \h  \* MERGEFORMAT </w:instrText>
      </w:r>
      <w:r w:rsidRPr="00DE4EBD">
        <w:fldChar w:fldCharType="separate"/>
      </w:r>
      <w:r w:rsidR="00E03E1A">
        <w:t>11.3</w:t>
      </w:r>
      <w:r w:rsidRPr="00DE4EBD">
        <w:fldChar w:fldCharType="end"/>
      </w:r>
      <w:r w:rsidRPr="00DE4EBD">
        <w:t>, neither party shall be liable to the other whether in contract, tort, negligence, breach of statutory duty or otherwise for any indirect loss or damage, multiplication of compensatory damages, punitive or exemplary damages, fines, penalties, fees costs or expenses whatsoever or howsoever arising out of or in connection with this Agreement.</w:t>
      </w:r>
      <w:bookmarkEnd w:id="72"/>
      <w:bookmarkEnd w:id="73"/>
    </w:p>
    <w:p w:rsidRPr="00DE4EBD" w:rsidR="005F6D33" w:rsidP="00375755" w:rsidRDefault="005F6D33" w14:paraId="53854C93" w14:textId="2D72CF05">
      <w:pPr>
        <w:pStyle w:val="MRSchedPara2"/>
        <w:spacing w:before="60" w:after="160" w:line="276" w:lineRule="auto"/>
        <w:ind w:right="261"/>
      </w:pPr>
      <w:bookmarkStart w:name="_Ref172690804" w:id="74"/>
      <w:r w:rsidRPr="00DE4EBD">
        <w:t>Nothing in this Agreement shall exclude or restrict the liability of the Supplier to the British Council</w:t>
      </w:r>
      <w:bookmarkEnd w:id="74"/>
      <w:r w:rsidRPr="00DE4EBD">
        <w:t xml:space="preserve"> for any breach by the Supplier of clause </w:t>
      </w:r>
      <w:r w:rsidRPr="00DE4EBD">
        <w:fldChar w:fldCharType="begin"/>
      </w:r>
      <w:r w:rsidRPr="00DE4EBD">
        <w:instrText xml:space="preserve"> REF _Ref172367191 \r \h  \* MERGEFORMAT </w:instrText>
      </w:r>
      <w:r w:rsidRPr="00DE4EBD">
        <w:fldChar w:fldCharType="separate"/>
      </w:r>
      <w:r w:rsidR="00E03E1A">
        <w:t>12</w:t>
      </w:r>
      <w:r w:rsidRPr="00DE4EBD">
        <w:fldChar w:fldCharType="end"/>
      </w:r>
      <w:r w:rsidRPr="00DE4EBD">
        <w:t xml:space="preserve"> (Confidentiality) or clause </w:t>
      </w:r>
      <w:r w:rsidR="00250D10">
        <w:fldChar w:fldCharType="begin"/>
      </w:r>
      <w:r w:rsidR="00250D10">
        <w:instrText xml:space="preserve"> REF _Ref122338597 \r \h </w:instrText>
      </w:r>
      <w:r w:rsidR="00250D10">
        <w:fldChar w:fldCharType="separate"/>
      </w:r>
      <w:r w:rsidR="00E03E1A">
        <w:t>16</w:t>
      </w:r>
      <w:r w:rsidR="00250D10">
        <w:fldChar w:fldCharType="end"/>
      </w:r>
      <w:r w:rsidR="00250D10">
        <w:t xml:space="preserve"> </w:t>
      </w:r>
      <w:r w:rsidRPr="00DE4EBD">
        <w:t>(Data Processing).</w:t>
      </w:r>
    </w:p>
    <w:p w:rsidRPr="00DE4EBD" w:rsidR="005F6D33" w:rsidP="00375755" w:rsidRDefault="005F6D33" w14:paraId="3BD776A6" w14:textId="3D5C6CC1">
      <w:pPr>
        <w:pStyle w:val="MRSchedPara2"/>
        <w:spacing w:before="60" w:after="160" w:line="276" w:lineRule="auto"/>
        <w:ind w:right="261"/>
      </w:pPr>
      <w:bookmarkStart w:name="_Ref261616679" w:id="75"/>
      <w:r w:rsidRPr="00DE4EBD">
        <w:t>The Supplier shall take out and maintain adequate insurance cover at least to the level described in the Special Terms (</w:t>
      </w:r>
      <w:r w:rsidR="004665AB">
        <w:fldChar w:fldCharType="begin"/>
      </w:r>
      <w:r w:rsidR="004665AB">
        <w:instrText xml:space="preserve"> REF _Ref119932666 \r \h </w:instrText>
      </w:r>
      <w:r w:rsidR="004665AB">
        <w:fldChar w:fldCharType="separate"/>
      </w:r>
      <w:r w:rsidR="00E03E1A">
        <w:t>Schedule 1</w:t>
      </w:r>
      <w:r w:rsidR="004665AB">
        <w:fldChar w:fldCharType="end"/>
      </w:r>
      <w:r w:rsidRPr="00DE4EBD">
        <w:t xml:space="preserve">). The Supplier shall provide to the British Council forthwith upon request copies of the relevant certificates and details of any of the insurance cover that it is obliged to have under this clause </w:t>
      </w:r>
      <w:r w:rsidRPr="00DE4EBD">
        <w:fldChar w:fldCharType="begin"/>
      </w:r>
      <w:r w:rsidRPr="00DE4EBD">
        <w:instrText xml:space="preserve"> REF _Ref261616679 \r \h  \* MERGEFORMAT </w:instrText>
      </w:r>
      <w:r w:rsidRPr="00DE4EBD">
        <w:fldChar w:fldCharType="separate"/>
      </w:r>
      <w:r w:rsidR="00E03E1A">
        <w:t>11.4</w:t>
      </w:r>
      <w:r w:rsidRPr="00DE4EBD">
        <w:fldChar w:fldCharType="end"/>
      </w:r>
      <w:r w:rsidRPr="00DE4EBD">
        <w:t>.</w:t>
      </w:r>
      <w:bookmarkEnd w:id="75"/>
    </w:p>
    <w:p w:rsidRPr="00DE4EBD" w:rsidR="005F6D33" w:rsidP="00375755" w:rsidRDefault="005F6D33" w14:paraId="53EF9093" w14:textId="1C31C1AE">
      <w:pPr>
        <w:pStyle w:val="MRSchedPara2"/>
        <w:spacing w:before="60" w:after="160" w:line="276" w:lineRule="auto"/>
        <w:ind w:right="261"/>
      </w:pPr>
      <w:r w:rsidRPr="00DE4EBD">
        <w:t xml:space="preserve">Subject to clauses </w:t>
      </w:r>
      <w:r w:rsidRPr="00DE4EBD">
        <w:fldChar w:fldCharType="begin"/>
      </w:r>
      <w:r w:rsidRPr="00DE4EBD">
        <w:instrText xml:space="preserve"> REF _Ref211221467 \r \h  \* MERGEFORMAT </w:instrText>
      </w:r>
      <w:r w:rsidRPr="00DE4EBD">
        <w:fldChar w:fldCharType="separate"/>
      </w:r>
      <w:r w:rsidR="00E03E1A">
        <w:t>11.1</w:t>
      </w:r>
      <w:r w:rsidRPr="00DE4EBD">
        <w:fldChar w:fldCharType="end"/>
      </w:r>
      <w:r w:rsidRPr="00DE4EBD">
        <w:t xml:space="preserve"> and </w:t>
      </w:r>
      <w:r w:rsidRPr="00DE4EBD">
        <w:fldChar w:fldCharType="begin"/>
      </w:r>
      <w:r w:rsidRPr="00DE4EBD">
        <w:instrText xml:space="preserve"> REF _Ref205953127 \r \h  \* MERGEFORMAT </w:instrText>
      </w:r>
      <w:r w:rsidRPr="00DE4EBD">
        <w:fldChar w:fldCharType="separate"/>
      </w:r>
      <w:r w:rsidR="00E03E1A">
        <w:t>11.2</w:t>
      </w:r>
      <w:r w:rsidRPr="00DE4EBD">
        <w:fldChar w:fldCharType="end"/>
      </w:r>
      <w:r w:rsidRPr="00DE4EBD">
        <w:t>,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rsidRPr="00DE4EBD" w:rsidR="005F6D33" w:rsidP="00375755" w:rsidRDefault="005F6D33" w14:paraId="288A422D" w14:textId="7E292830">
      <w:pPr>
        <w:pStyle w:val="MRSchedPara2"/>
        <w:spacing w:before="60" w:after="160" w:line="276" w:lineRule="auto"/>
        <w:ind w:right="261"/>
      </w:pPr>
      <w:r w:rsidRPr="00DE4EBD">
        <w:t>The Supplier shall indemnify the British Council from and against all loss or liability in connection with physical damage to property, death or personal injury caused by or arising out of the negligence of, or breach of this Agreement by, the Supplier or any member of the Supplier’s Team.</w:t>
      </w:r>
    </w:p>
    <w:p w:rsidRPr="00DE4EBD" w:rsidR="005F6D33" w:rsidP="00375755" w:rsidRDefault="005F6D33" w14:paraId="5B198BF7" w14:textId="1BB7F45D">
      <w:pPr>
        <w:pStyle w:val="MRSchedPara2"/>
        <w:spacing w:before="60" w:after="160" w:line="276" w:lineRule="auto"/>
        <w:ind w:right="261"/>
      </w:pPr>
      <w:r w:rsidRPr="00DE4EBD">
        <w:t xml:space="preserve">The provisions of this clause </w:t>
      </w:r>
      <w:r w:rsidRPr="00DE4EBD">
        <w:fldChar w:fldCharType="begin"/>
      </w:r>
      <w:r w:rsidRPr="00DE4EBD">
        <w:instrText xml:space="preserve"> REF _Ref172690718 \r \h  \* MERGEFORMAT </w:instrText>
      </w:r>
      <w:r w:rsidRPr="00DE4EBD">
        <w:fldChar w:fldCharType="separate"/>
      </w:r>
      <w:r w:rsidR="00E03E1A">
        <w:t>11</w:t>
      </w:r>
      <w:r w:rsidRPr="00DE4EBD">
        <w:fldChar w:fldCharType="end"/>
      </w:r>
      <w:r w:rsidRPr="00DE4EBD">
        <w:t xml:space="preserve"> shall survive the termination of this Agreement, however arising.</w:t>
      </w:r>
    </w:p>
    <w:p w:rsidRPr="00DE4EBD" w:rsidR="005F6D33" w:rsidP="00375755" w:rsidRDefault="005F6D33" w14:paraId="7E1B77D7" w14:textId="222613C1">
      <w:pPr>
        <w:pStyle w:val="MRSchedPara1"/>
        <w:spacing w:before="60" w:after="160" w:line="276" w:lineRule="auto"/>
        <w:ind w:right="261"/>
      </w:pPr>
      <w:bookmarkStart w:name="_Ref172367191" w:id="76"/>
      <w:bookmarkStart w:name="_Toc207776113" w:id="77"/>
      <w:bookmarkStart w:name="_Toc207776261" w:id="78"/>
      <w:r w:rsidRPr="00DE4EBD">
        <w:t>Confidentiality</w:t>
      </w:r>
      <w:bookmarkEnd w:id="76"/>
      <w:bookmarkEnd w:id="77"/>
      <w:bookmarkEnd w:id="78"/>
    </w:p>
    <w:p w:rsidRPr="00DE4EBD" w:rsidR="005F6D33" w:rsidP="00375755" w:rsidRDefault="005F6D33" w14:paraId="7ED16FA2" w14:textId="09ECBFF5">
      <w:pPr>
        <w:pStyle w:val="MRSchedPara2"/>
        <w:keepNext/>
        <w:spacing w:before="60" w:after="160" w:line="276" w:lineRule="auto"/>
        <w:ind w:right="261"/>
      </w:pPr>
      <w:bookmarkStart w:name="_Ref205953182" w:id="79"/>
      <w:r w:rsidRPr="00DE4EBD">
        <w:t xml:space="preserve">For the purposes of this clause </w:t>
      </w:r>
      <w:r w:rsidRPr="00DE4EBD">
        <w:fldChar w:fldCharType="begin"/>
      </w:r>
      <w:r w:rsidRPr="00DE4EBD">
        <w:instrText xml:space="preserve"> REF _Ref172367191 \r \h  \* MERGEFORMAT </w:instrText>
      </w:r>
      <w:r w:rsidRPr="00DE4EBD">
        <w:fldChar w:fldCharType="separate"/>
      </w:r>
      <w:r w:rsidR="00E03E1A">
        <w:t>12</w:t>
      </w:r>
      <w:r w:rsidRPr="00DE4EBD">
        <w:fldChar w:fldCharType="end"/>
      </w:r>
      <w:r w:rsidRPr="00DE4EBD">
        <w:t>:</w:t>
      </w:r>
    </w:p>
    <w:p w:rsidRPr="00DE4EBD" w:rsidR="005F6D33" w:rsidP="00375755" w:rsidRDefault="005F6D33" w14:paraId="43B495DC" w14:textId="3F9B8EE9">
      <w:pPr>
        <w:pStyle w:val="MRSchedPara3"/>
        <w:spacing w:before="60" w:after="160" w:line="276" w:lineRule="auto"/>
        <w:ind w:right="261"/>
      </w:pPr>
      <w:r w:rsidRPr="00DE4EBD">
        <w:t>the “</w:t>
      </w:r>
      <w:r w:rsidRPr="00DE4EBD">
        <w:rPr>
          <w:b/>
        </w:rPr>
        <w:t>Disclosing Party</w:t>
      </w:r>
      <w:r w:rsidRPr="00DE4EBD">
        <w:t xml:space="preserve">” is the party which discloses Confidential Information to, or in respect of which Confidential Information comes to the knowledge of, the other </w:t>
      </w:r>
      <w:proofErr w:type="gramStart"/>
      <w:r w:rsidRPr="00DE4EBD">
        <w:t>party;  and</w:t>
      </w:r>
      <w:proofErr w:type="gramEnd"/>
    </w:p>
    <w:p w:rsidRPr="00DE4EBD" w:rsidR="005F6D33" w:rsidP="00375755" w:rsidRDefault="005F6D33" w14:paraId="01E5E414" w14:textId="4BD52C60">
      <w:pPr>
        <w:pStyle w:val="MRSchedPara3"/>
        <w:spacing w:before="60" w:after="160" w:line="276" w:lineRule="auto"/>
        <w:ind w:right="261"/>
      </w:pPr>
      <w:r w:rsidRPr="00DE4EBD">
        <w:t>the “</w:t>
      </w:r>
      <w:r w:rsidRPr="00DE4EBD">
        <w:rPr>
          <w:b/>
        </w:rPr>
        <w:t>Receiving Party</w:t>
      </w:r>
      <w:r w:rsidRPr="00DE4EBD">
        <w:t>” is the party which receives Confidential Information relating to the other party.</w:t>
      </w:r>
    </w:p>
    <w:p w:rsidRPr="00DE4EBD" w:rsidR="005F6D33" w:rsidP="00375755" w:rsidRDefault="005F6D33" w14:paraId="6B6B8DDB" w14:textId="79D33143">
      <w:pPr>
        <w:pStyle w:val="MRSchedPara2"/>
        <w:spacing w:before="60" w:after="160" w:line="276" w:lineRule="auto"/>
        <w:ind w:right="261"/>
      </w:pPr>
      <w:bookmarkStart w:name="_Ref208381333" w:id="80"/>
      <w:r w:rsidRPr="00DE4EBD">
        <w:t>The Receiving Party shall take all necessary precautions to ensure that all Confidential Information it receives under or in connection with this Agreement:</w:t>
      </w:r>
      <w:bookmarkEnd w:id="79"/>
      <w:bookmarkEnd w:id="80"/>
    </w:p>
    <w:p w:rsidRPr="00DE4EBD" w:rsidR="005F6D33" w:rsidP="00375755" w:rsidRDefault="005F6D33" w14:paraId="182E0C6A" w14:textId="220822A3">
      <w:pPr>
        <w:pStyle w:val="MRSchedPara3"/>
        <w:spacing w:before="60" w:after="160" w:line="276" w:lineRule="auto"/>
        <w:ind w:right="261"/>
      </w:pPr>
      <w:r w:rsidRPr="00DE4EBD">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rsidRPr="00DE4EBD" w:rsidR="005F6D33" w:rsidP="00375755" w:rsidRDefault="005F6D33" w14:paraId="399F00AC" w14:textId="3BB2CB59">
      <w:pPr>
        <w:pStyle w:val="MRSchedPara3"/>
        <w:spacing w:before="60" w:after="160" w:line="276" w:lineRule="auto"/>
        <w:ind w:right="261"/>
      </w:pPr>
      <w:r w:rsidRPr="00DE4EBD">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rsidRPr="00DE4EBD" w:rsidR="005F6D33" w:rsidP="00375755" w:rsidRDefault="005F6D33" w14:paraId="23E988DF" w14:textId="1447FF46">
      <w:pPr>
        <w:pStyle w:val="MRSchedPara2"/>
        <w:spacing w:before="60" w:after="160" w:line="276" w:lineRule="auto"/>
        <w:ind w:right="261"/>
      </w:pPr>
      <w:bookmarkStart w:name="_Ref208381470" w:id="81"/>
      <w:r w:rsidRPr="00DE4EBD">
        <w:t>The Supplier shall ensure that all members of the Supplier’s Team or professional advisors or consultants are aware of the Supplier’s confidentiality obligations under this Agreement.</w:t>
      </w:r>
      <w:bookmarkEnd w:id="81"/>
    </w:p>
    <w:p w:rsidRPr="00DE4EBD" w:rsidR="005F6D33" w:rsidP="00375755" w:rsidRDefault="005F6D33" w14:paraId="5134AA4D" w14:textId="574E0FC7">
      <w:pPr>
        <w:pStyle w:val="MRSchedPara2"/>
        <w:spacing w:before="60" w:after="160" w:line="276" w:lineRule="auto"/>
        <w:ind w:right="261"/>
      </w:pPr>
      <w:r w:rsidRPr="00DE4EBD">
        <w:t xml:space="preserve">The provisions of clauses </w:t>
      </w:r>
      <w:r w:rsidRPr="00DE4EBD">
        <w:fldChar w:fldCharType="begin"/>
      </w:r>
      <w:r w:rsidRPr="00DE4EBD">
        <w:instrText xml:space="preserve"> REF _Ref208381333 \r \h  \* MERGEFORMAT </w:instrText>
      </w:r>
      <w:r w:rsidRPr="00DE4EBD">
        <w:fldChar w:fldCharType="separate"/>
      </w:r>
      <w:r w:rsidR="00E03E1A">
        <w:t>12.2</w:t>
      </w:r>
      <w:r w:rsidRPr="00DE4EBD">
        <w:fldChar w:fldCharType="end"/>
      </w:r>
      <w:r w:rsidRPr="00DE4EBD">
        <w:t xml:space="preserve"> and </w:t>
      </w:r>
      <w:r w:rsidRPr="00DE4EBD">
        <w:fldChar w:fldCharType="begin"/>
      </w:r>
      <w:r w:rsidRPr="00DE4EBD">
        <w:instrText xml:space="preserve"> REF _Ref208381470 \r \h  \* MERGEFORMAT </w:instrText>
      </w:r>
      <w:r w:rsidRPr="00DE4EBD">
        <w:fldChar w:fldCharType="separate"/>
      </w:r>
      <w:r w:rsidR="00E03E1A">
        <w:t>12.3</w:t>
      </w:r>
      <w:r w:rsidRPr="00DE4EBD">
        <w:fldChar w:fldCharType="end"/>
      </w:r>
      <w:r w:rsidRPr="00DE4EBD">
        <w:t xml:space="preserve"> shall not apply to any Confidential Information which:</w:t>
      </w:r>
    </w:p>
    <w:p w:rsidRPr="00DE4EBD" w:rsidR="005F6D33" w:rsidP="00375755" w:rsidRDefault="005F6D33" w14:paraId="6C763D43" w14:textId="2D0FB1AE">
      <w:pPr>
        <w:pStyle w:val="MRSchedPara3"/>
        <w:spacing w:before="60" w:after="160" w:line="276" w:lineRule="auto"/>
        <w:ind w:right="261"/>
      </w:pPr>
      <w:r w:rsidRPr="00DE4EBD">
        <w:t xml:space="preserve">is or becomes public knowledge (otherwise than by breach of this clause </w:t>
      </w:r>
      <w:r w:rsidRPr="00DE4EBD">
        <w:fldChar w:fldCharType="begin"/>
      </w:r>
      <w:r w:rsidRPr="00DE4EBD">
        <w:instrText xml:space="preserve"> REF _Ref172367191 \r \h  \* MERGEFORMAT </w:instrText>
      </w:r>
      <w:r w:rsidRPr="00DE4EBD">
        <w:fldChar w:fldCharType="separate"/>
      </w:r>
      <w:r w:rsidR="00E03E1A">
        <w:t>12</w:t>
      </w:r>
      <w:r w:rsidRPr="00DE4EBD">
        <w:fldChar w:fldCharType="end"/>
      </w:r>
      <w:proofErr w:type="gramStart"/>
      <w:r w:rsidRPr="00DE4EBD">
        <w:t>);</w:t>
      </w:r>
      <w:proofErr w:type="gramEnd"/>
    </w:p>
    <w:p w:rsidRPr="00DE4EBD" w:rsidR="005F6D33" w:rsidP="00375755" w:rsidRDefault="005F6D33" w14:paraId="0F1925C2" w14:textId="0421BF4D">
      <w:pPr>
        <w:pStyle w:val="MRSchedPara3"/>
        <w:spacing w:before="60" w:after="160" w:line="276" w:lineRule="auto"/>
        <w:ind w:right="261"/>
      </w:pPr>
      <w:r w:rsidRPr="00DE4EBD">
        <w:t xml:space="preserve">was in the possession of the Receiving Party, without restriction as to its disclosure, before receiving it from the Disclosing </w:t>
      </w:r>
      <w:proofErr w:type="gramStart"/>
      <w:r w:rsidRPr="00DE4EBD">
        <w:t>Party;</w:t>
      </w:r>
      <w:proofErr w:type="gramEnd"/>
    </w:p>
    <w:p w:rsidRPr="00DE4EBD" w:rsidR="005F6D33" w:rsidP="00375755" w:rsidRDefault="005F6D33" w14:paraId="52CA450A" w14:textId="34C71599">
      <w:pPr>
        <w:pStyle w:val="MRSchedPara3"/>
        <w:spacing w:before="60" w:after="160" w:line="276" w:lineRule="auto"/>
        <w:ind w:right="261"/>
      </w:pPr>
      <w:r w:rsidRPr="00DE4EBD">
        <w:t xml:space="preserve">is received from a third party who lawfully acquired it and who is under no obligation restricting its </w:t>
      </w:r>
      <w:proofErr w:type="gramStart"/>
      <w:r w:rsidRPr="00DE4EBD">
        <w:t>disclosure;</w:t>
      </w:r>
      <w:proofErr w:type="gramEnd"/>
    </w:p>
    <w:p w:rsidRPr="00DE4EBD" w:rsidR="005F6D33" w:rsidP="00375755" w:rsidRDefault="005F6D33" w14:paraId="34C76800" w14:textId="5B0F7912">
      <w:pPr>
        <w:pStyle w:val="MRSchedPara3"/>
        <w:spacing w:before="60" w:after="160" w:line="276" w:lineRule="auto"/>
        <w:ind w:right="261"/>
      </w:pPr>
      <w:r w:rsidRPr="00DE4EBD">
        <w:t>is independently developed without access to the Confidential Information; or</w:t>
      </w:r>
    </w:p>
    <w:p w:rsidRPr="00DE4EBD" w:rsidR="005F6D33" w:rsidP="00375755" w:rsidRDefault="005F6D33" w14:paraId="60ED99E5" w14:textId="73687C5C">
      <w:pPr>
        <w:pStyle w:val="MRSchedPara3"/>
        <w:spacing w:before="60" w:after="160" w:line="276" w:lineRule="auto"/>
        <w:ind w:right="261"/>
      </w:pPr>
      <w:r w:rsidRPr="00DE4EBD">
        <w:t xml:space="preserve">must be disclosed pursuant to a statutory, </w:t>
      </w:r>
      <w:proofErr w:type="gramStart"/>
      <w:r w:rsidRPr="00DE4EBD">
        <w:t>legal</w:t>
      </w:r>
      <w:proofErr w:type="gramEnd"/>
      <w:r w:rsidRPr="00DE4EBD">
        <w:t xml:space="preserve"> or parliamentary obligation placed upon the Receiving Party.</w:t>
      </w:r>
    </w:p>
    <w:p w:rsidRPr="00DE4EBD" w:rsidR="005F6D33" w:rsidP="00375755" w:rsidRDefault="005F6D33" w14:paraId="1635D47D" w14:textId="448B1FF7">
      <w:pPr>
        <w:pStyle w:val="MRSchedPara2"/>
        <w:spacing w:before="60" w:after="160" w:line="276" w:lineRule="auto"/>
        <w:ind w:right="261"/>
      </w:pPr>
      <w:proofErr w:type="gramStart"/>
      <w:r w:rsidRPr="00DE4EBD">
        <w:t>In the event that</w:t>
      </w:r>
      <w:proofErr w:type="gramEnd"/>
      <w:r w:rsidRPr="00DE4EBD">
        <w:t xml:space="preserve"> the Supplier fails to comply with this clause </w:t>
      </w:r>
      <w:r w:rsidRPr="00DE4EBD">
        <w:fldChar w:fldCharType="begin"/>
      </w:r>
      <w:r w:rsidRPr="00DE4EBD">
        <w:instrText xml:space="preserve"> REF _Ref172367191 \r \h  \* MERGEFORMAT </w:instrText>
      </w:r>
      <w:r w:rsidRPr="00DE4EBD">
        <w:fldChar w:fldCharType="separate"/>
      </w:r>
      <w:r w:rsidR="00E03E1A">
        <w:t>12</w:t>
      </w:r>
      <w:r w:rsidRPr="00DE4EBD">
        <w:fldChar w:fldCharType="end"/>
      </w:r>
      <w:r w:rsidRPr="00DE4EBD">
        <w:t>, the British Council reserves the right to terminate this Agreement by notice in writing with immediate effect.</w:t>
      </w:r>
    </w:p>
    <w:p w:rsidRPr="00DE4EBD" w:rsidR="005F6D33" w:rsidP="00375755" w:rsidRDefault="005F6D33" w14:paraId="2A258146" w14:textId="0AD056DA">
      <w:pPr>
        <w:pStyle w:val="MRSchedPara2"/>
        <w:spacing w:before="60" w:after="160" w:line="276" w:lineRule="auto"/>
        <w:ind w:right="261"/>
      </w:pPr>
      <w:r w:rsidRPr="00DE4EBD">
        <w:t xml:space="preserve">The provisions under this clause </w:t>
      </w:r>
      <w:r w:rsidRPr="00DE4EBD">
        <w:fldChar w:fldCharType="begin"/>
      </w:r>
      <w:r w:rsidRPr="00DE4EBD">
        <w:instrText xml:space="preserve"> REF _Ref172367191 \r \h  \* MERGEFORMAT </w:instrText>
      </w:r>
      <w:r w:rsidRPr="00DE4EBD">
        <w:fldChar w:fldCharType="separate"/>
      </w:r>
      <w:r w:rsidR="00E03E1A">
        <w:t>12</w:t>
      </w:r>
      <w:r w:rsidRPr="00DE4EBD">
        <w:fldChar w:fldCharType="end"/>
      </w:r>
      <w:r w:rsidRPr="00DE4EBD">
        <w:t xml:space="preserve"> are without prejudice to the application of the Official Secrets Act 1911 to 1989 to any Confidential Information.</w:t>
      </w:r>
    </w:p>
    <w:p w:rsidRPr="00DE4EBD" w:rsidR="005F6D33" w:rsidP="00375755" w:rsidRDefault="005F6D33" w14:paraId="7BDD274E" w14:textId="3EEDB442">
      <w:pPr>
        <w:pStyle w:val="MRSchedPara2"/>
        <w:spacing w:before="60" w:after="160" w:line="276" w:lineRule="auto"/>
        <w:ind w:right="261"/>
      </w:pPr>
      <w:r w:rsidRPr="00DE4EBD">
        <w:t>The Supplier acknowledges that the British Council is subject to the Information Disclosure Requirements and shall assist and co-operate with the British Council to enable the British Council to comply with those requirements.</w:t>
      </w:r>
    </w:p>
    <w:p w:rsidRPr="00DE4EBD" w:rsidR="005F6D33" w:rsidP="00375755" w:rsidRDefault="005F6D33" w14:paraId="6E39C31C" w14:textId="63A90FA6">
      <w:pPr>
        <w:pStyle w:val="MRSchedPara2"/>
        <w:spacing w:before="60" w:after="160" w:line="276" w:lineRule="auto"/>
        <w:ind w:right="261"/>
      </w:pPr>
      <w:r w:rsidRPr="00DE4EBD">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rsidRPr="00DE4EBD" w:rsidR="005F6D33" w:rsidP="00375755" w:rsidRDefault="005F6D33" w14:paraId="38FEF90A" w14:textId="2B38B640">
      <w:pPr>
        <w:pStyle w:val="MRSchedPara3"/>
        <w:spacing w:before="60" w:after="160" w:line="276" w:lineRule="auto"/>
        <w:ind w:right="261"/>
      </w:pPr>
      <w:r w:rsidRPr="00DE4EBD">
        <w:t xml:space="preserve">provide the British Council with a copy of all such information in the form that the British Council requires as soon as practicable and in any event within 10 </w:t>
      </w:r>
      <w:r w:rsidRPr="00DE4EBD">
        <w:t>calendar days (or such other period as the British Council acting reasonably may specify) of the British Council’s request; and</w:t>
      </w:r>
    </w:p>
    <w:p w:rsidRPr="00DE4EBD" w:rsidR="005F6D33" w:rsidP="00375755" w:rsidRDefault="005F6D33" w14:paraId="28A4D5D1" w14:textId="1BDD6B72">
      <w:pPr>
        <w:pStyle w:val="MRSchedPara3"/>
        <w:spacing w:before="60" w:after="160" w:line="276" w:lineRule="auto"/>
        <w:ind w:right="261"/>
      </w:pPr>
      <w:r w:rsidRPr="00DE4EBD">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rsidRPr="00DE4EBD" w:rsidR="005F6D33" w:rsidP="00375755" w:rsidRDefault="005F6D33" w14:paraId="56AB7CF4" w14:textId="46E9DA6D">
      <w:pPr>
        <w:pStyle w:val="MRSchedPara2"/>
        <w:spacing w:before="60" w:after="160" w:line="276" w:lineRule="auto"/>
        <w:ind w:right="261"/>
      </w:pPr>
      <w:r w:rsidRPr="00DE4EBD">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rsidRPr="00DE4EBD" w:rsidR="005F6D33" w:rsidP="00375755" w:rsidRDefault="005F6D33" w14:paraId="0BE5882B" w14:textId="558E0FEB">
      <w:pPr>
        <w:pStyle w:val="MRSchedPara3"/>
        <w:spacing w:before="60" w:after="160" w:line="276" w:lineRule="auto"/>
        <w:ind w:right="261"/>
      </w:pPr>
      <w:bookmarkStart w:name="_Ref381198723" w:id="82"/>
      <w:r w:rsidRPr="00DE4EBD">
        <w:t>in certain circumstances without consulting the Supplier; or</w:t>
      </w:r>
      <w:bookmarkEnd w:id="82"/>
    </w:p>
    <w:p w:rsidRPr="00DE4EBD" w:rsidR="005F6D33" w:rsidP="00375755" w:rsidRDefault="005F6D33" w14:paraId="7FA57FD5" w14:textId="5B9709D5">
      <w:pPr>
        <w:pStyle w:val="MRSchedPara3"/>
        <w:spacing w:before="60" w:after="160" w:line="276" w:lineRule="auto"/>
        <w:ind w:right="261"/>
      </w:pPr>
      <w:r w:rsidRPr="00DE4EBD">
        <w:t>following consultation with the Supplier and having taken its views into account,</w:t>
      </w:r>
    </w:p>
    <w:p w:rsidRPr="00DE4EBD" w:rsidR="005F6D33" w:rsidP="00375755" w:rsidRDefault="005F6D33" w14:paraId="0B2600A6" w14:textId="3019E7F7">
      <w:pPr>
        <w:spacing w:before="60" w:after="160" w:line="276" w:lineRule="auto"/>
        <w:ind w:left="720" w:right="261"/>
      </w:pPr>
      <w:r w:rsidRPr="00DE4EBD">
        <w:t xml:space="preserve">provided always that where clause </w:t>
      </w:r>
      <w:r w:rsidRPr="00DE4EBD">
        <w:fldChar w:fldCharType="begin"/>
      </w:r>
      <w:r w:rsidRPr="00DE4EBD">
        <w:instrText xml:space="preserve"> REF _Ref381198723 \r \h  \* MERGEFORMAT </w:instrText>
      </w:r>
      <w:r w:rsidRPr="00DE4EBD">
        <w:fldChar w:fldCharType="separate"/>
      </w:r>
      <w:r w:rsidR="00E03E1A">
        <w:t>12.9.1</w:t>
      </w:r>
      <w:r w:rsidRPr="00DE4EBD">
        <w:fldChar w:fldCharType="end"/>
      </w:r>
      <w:r w:rsidRPr="00DE4EBD">
        <w:t xml:space="preserve"> above applies, the British Council shall, in accordance with the recommendations of the </w:t>
      </w:r>
      <w:r w:rsidR="0066636C">
        <w:t>applicable codes of practice issued under the FOIA</w:t>
      </w:r>
      <w:r w:rsidRPr="00DE4EBD">
        <w:t>, take reasonable steps to draw this to the attention of the Supplier after any such disclosure.</w:t>
      </w:r>
    </w:p>
    <w:p w:rsidRPr="00DE4EBD" w:rsidR="005F6D33" w:rsidP="00375755" w:rsidRDefault="005F6D33" w14:paraId="4BF393EE" w14:textId="1D76F72A">
      <w:pPr>
        <w:pStyle w:val="MRSchedPara2"/>
        <w:spacing w:before="60" w:after="160" w:line="276" w:lineRule="auto"/>
        <w:ind w:right="261"/>
      </w:pPr>
      <w:r w:rsidRPr="00DE4EBD">
        <w:t xml:space="preserve">The provisions of this clause </w:t>
      </w:r>
      <w:r w:rsidRPr="00DE4EBD">
        <w:fldChar w:fldCharType="begin"/>
      </w:r>
      <w:r w:rsidRPr="00DE4EBD">
        <w:instrText xml:space="preserve"> REF _Ref172367191 \r \h  \* MERGEFORMAT </w:instrText>
      </w:r>
      <w:r w:rsidRPr="00DE4EBD">
        <w:fldChar w:fldCharType="separate"/>
      </w:r>
      <w:r w:rsidR="00E03E1A">
        <w:t>12</w:t>
      </w:r>
      <w:r w:rsidRPr="00DE4EBD">
        <w:fldChar w:fldCharType="end"/>
      </w:r>
      <w:r w:rsidRPr="00DE4EBD">
        <w:t xml:space="preserve"> shall survive the termination of this Agreement, however arising.</w:t>
      </w:r>
    </w:p>
    <w:p w:rsidRPr="00DE4EBD" w:rsidR="005F6D33" w:rsidP="00375755" w:rsidRDefault="005F6D33" w14:paraId="5A7EF111" w14:textId="674F4E16">
      <w:pPr>
        <w:pStyle w:val="MRSchedPara1"/>
        <w:spacing w:before="60" w:after="160" w:line="276" w:lineRule="auto"/>
        <w:ind w:right="261"/>
      </w:pPr>
      <w:bookmarkStart w:name="_Ref172691842" w:id="83"/>
      <w:bookmarkStart w:name="_Toc207776115" w:id="84"/>
      <w:bookmarkStart w:name="_Toc207776263" w:id="85"/>
      <w:r w:rsidRPr="00DE4EBD">
        <w:t>Termination</w:t>
      </w:r>
      <w:bookmarkEnd w:id="83"/>
      <w:bookmarkEnd w:id="84"/>
      <w:bookmarkEnd w:id="85"/>
    </w:p>
    <w:p w:rsidRPr="00DE4EBD" w:rsidR="005F6D33" w:rsidP="00375755" w:rsidRDefault="005F6D33" w14:paraId="52F310B0" w14:textId="35BDB9E0">
      <w:pPr>
        <w:pStyle w:val="MRSchedPara2"/>
        <w:spacing w:before="60" w:after="160" w:line="276" w:lineRule="auto"/>
        <w:ind w:right="261"/>
      </w:pPr>
      <w:r w:rsidRPr="00DE4EBD">
        <w:t>Without prejudice to any other rights or remedies which the British Council may have, the British Council may terminate this Agreement without liability to the Supplier immediately on giving notice to the Supplier if:</w:t>
      </w:r>
    </w:p>
    <w:p w:rsidRPr="00DE4EBD" w:rsidR="005F6D33" w:rsidP="00375755" w:rsidRDefault="005F6D33" w14:paraId="51D3FEE9" w14:textId="25659D70">
      <w:pPr>
        <w:pStyle w:val="MRSchedPara3"/>
        <w:spacing w:before="60" w:after="160" w:line="276" w:lineRule="auto"/>
        <w:ind w:right="261"/>
      </w:pPr>
      <w:r w:rsidRPr="00DE4EBD">
        <w:t xml:space="preserve">the performance of the Services is delayed, hindered or prevented by a Force Majeure Event for a period in excess of 28 </w:t>
      </w:r>
      <w:proofErr w:type="gramStart"/>
      <w:r w:rsidRPr="00DE4EBD">
        <w:t>days;</w:t>
      </w:r>
      <w:proofErr w:type="gramEnd"/>
    </w:p>
    <w:p w:rsidRPr="00DE4EBD" w:rsidR="005F6D33" w:rsidP="00375755" w:rsidRDefault="005F6D33" w14:paraId="4CE71BB7" w14:textId="59F96CE5">
      <w:pPr>
        <w:pStyle w:val="MRSchedPara3"/>
        <w:spacing w:before="60" w:after="160" w:line="276" w:lineRule="auto"/>
        <w:ind w:right="261"/>
      </w:pPr>
      <w:r w:rsidRPr="00DE4EBD">
        <w:t>where the Supplier is a company, there is a change of Control of the Supplier; or</w:t>
      </w:r>
    </w:p>
    <w:p w:rsidRPr="00DE4EBD" w:rsidR="005F6D33" w:rsidP="00375755" w:rsidRDefault="005F6D33" w14:paraId="591F2AF9" w14:textId="59E2270B">
      <w:pPr>
        <w:pStyle w:val="MRSchedPara3"/>
        <w:spacing w:before="60" w:after="160" w:line="276" w:lineRule="auto"/>
        <w:ind w:right="261"/>
      </w:pPr>
      <w:r w:rsidRPr="00DE4EBD">
        <w:t>the Supplier or any Relevant Person:</w:t>
      </w:r>
    </w:p>
    <w:p w:rsidRPr="00DE4EBD" w:rsidR="005F6D33" w:rsidP="00375755" w:rsidRDefault="005F6D33" w14:paraId="1BC07717" w14:textId="38112C24">
      <w:pPr>
        <w:pStyle w:val="MRSchedPara4"/>
        <w:spacing w:before="60" w:after="160" w:line="276" w:lineRule="auto"/>
        <w:ind w:right="261"/>
      </w:pPr>
      <w:r w:rsidRPr="00DE4EBD">
        <w:t xml:space="preserve">is incapacitated (including by reason of illness or accident) from providing the Services for an aggregate period of five (5) Working Days in any two (2) </w:t>
      </w:r>
      <w:proofErr w:type="gramStart"/>
      <w:r w:rsidRPr="00DE4EBD">
        <w:t>week</w:t>
      </w:r>
      <w:proofErr w:type="gramEnd"/>
      <w:r w:rsidRPr="00DE4EBD">
        <w:t xml:space="preserve"> consecutive period;</w:t>
      </w:r>
    </w:p>
    <w:p w:rsidRPr="00DE4EBD" w:rsidR="005F6D33" w:rsidP="00375755" w:rsidRDefault="005F6D33" w14:paraId="41A55EA9" w14:textId="2A89773D">
      <w:pPr>
        <w:pStyle w:val="MRSchedPara4"/>
        <w:spacing w:before="60" w:after="160" w:line="276" w:lineRule="auto"/>
        <w:ind w:right="261"/>
      </w:pPr>
      <w:r w:rsidRPr="00DE4EBD">
        <w:t>is convicted of any criminal offence (other than an offence under any road traffic legislation in the United Kingdom or elsewhere for which a fine or non-custodial penalty is imposed); or</w:t>
      </w:r>
    </w:p>
    <w:p w:rsidRPr="00DE4EBD" w:rsidR="005F6D33" w:rsidP="00375755" w:rsidRDefault="005F6D33" w14:paraId="002D40CE" w14:textId="5E1DADFC">
      <w:pPr>
        <w:pStyle w:val="MRSchedPara4"/>
        <w:spacing w:before="60" w:after="160" w:line="276" w:lineRule="auto"/>
        <w:ind w:right="261"/>
      </w:pPr>
      <w:r w:rsidRPr="00DE4EBD">
        <w:t>is in the reasonable opinion of the British Council or the End Client (if any) negligent and incompetent in the performance of the Services.</w:t>
      </w:r>
    </w:p>
    <w:p w:rsidRPr="00DE4EBD" w:rsidR="005F6D33" w:rsidP="00375755" w:rsidRDefault="005F6D33" w14:paraId="631BD648" w14:textId="648CDAB3">
      <w:pPr>
        <w:pStyle w:val="MRSchedPara2"/>
        <w:spacing w:before="60" w:after="160" w:line="276" w:lineRule="auto"/>
        <w:ind w:right="261"/>
      </w:pPr>
      <w:bookmarkStart w:name="_Ref266713809" w:id="86"/>
      <w:bookmarkStart w:name="a660795" w:id="87"/>
      <w:r w:rsidRPr="00DE4EBD">
        <w:t>Either party may give notice in writing to the other terminating this Agreement with immediate effect if:</w:t>
      </w:r>
      <w:bookmarkEnd w:id="86"/>
    </w:p>
    <w:p w:rsidRPr="00DE4EBD" w:rsidR="005F6D33" w:rsidP="00375755" w:rsidRDefault="005F6D33" w14:paraId="3DF871E2" w14:textId="72F61907">
      <w:pPr>
        <w:pStyle w:val="MRSchedPara3"/>
        <w:spacing w:before="60" w:after="160" w:line="276" w:lineRule="auto"/>
        <w:ind w:right="261"/>
      </w:pPr>
      <w:r w:rsidRPr="00DE4EBD">
        <w:t xml:space="preserve">the other party commits any material breach of any of the terms of this Agreement and that breach (if capable of remedy) is not remedied within 30 </w:t>
      </w:r>
      <w:r w:rsidRPr="00DE4EBD">
        <w:t>days of notice being given requiring it to be remedied (and where such breach is not capable of remedy, the terminating party shall be entitled to terminate the Agreement with immediate effect</w:t>
      </w:r>
      <w:proofErr w:type="gramStart"/>
      <w:r w:rsidRPr="00DE4EBD">
        <w:t>);</w:t>
      </w:r>
      <w:proofErr w:type="gramEnd"/>
    </w:p>
    <w:p w:rsidRPr="00DE4EBD" w:rsidR="005F6D33" w:rsidP="00375755" w:rsidRDefault="005F6D33" w14:paraId="7F35B846" w14:textId="3E587FA9">
      <w:pPr>
        <w:pStyle w:val="MRSchedPara3"/>
        <w:spacing w:before="60" w:after="160" w:line="276" w:lineRule="auto"/>
        <w:ind w:right="261"/>
      </w:pPr>
      <w:r w:rsidRPr="00DE4EBD">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and/or administrative receiver or which entitle the Court to make a winding-up or bankruptcy order or the other party takes or suffers any similar or analogous action (in any jurisdiction) in consequence of debt; or</w:t>
      </w:r>
    </w:p>
    <w:p w:rsidRPr="00DE4EBD" w:rsidR="005F6D33" w:rsidP="00375755" w:rsidRDefault="005F6D33" w14:paraId="4AEB5914" w14:textId="2A825AC2">
      <w:pPr>
        <w:pStyle w:val="MRSchedPara3"/>
        <w:spacing w:before="60" w:after="160" w:line="276" w:lineRule="auto"/>
        <w:ind w:right="261"/>
      </w:pPr>
      <w:r w:rsidRPr="00DE4EBD">
        <w:t>the other party ceases, or threatens to cease, to carry on business.</w:t>
      </w:r>
    </w:p>
    <w:p w:rsidRPr="00DE4EBD" w:rsidR="005F6D33" w:rsidP="00375755" w:rsidRDefault="005F6D33" w14:paraId="41C533A6" w14:textId="732991FC">
      <w:pPr>
        <w:pStyle w:val="MRSchedPara2"/>
        <w:spacing w:before="60" w:after="160" w:line="276" w:lineRule="auto"/>
        <w:ind w:right="261"/>
      </w:pPr>
      <w:r w:rsidRPr="00DE4EBD">
        <w:t>The British Council shall be entitled to terminate this Agreement at any time with immediate effect (or with effect from such time as the British Council specifies in its notice of termination) by serving written notice on the Supplier if:</w:t>
      </w:r>
    </w:p>
    <w:p w:rsidRPr="00DE4EBD" w:rsidR="005F6D33" w:rsidP="00375755" w:rsidRDefault="005F6D33" w14:paraId="455B49E9" w14:textId="503F274B">
      <w:pPr>
        <w:pStyle w:val="MRSchedPara3"/>
        <w:spacing w:before="60" w:after="160" w:line="276" w:lineRule="auto"/>
        <w:ind w:right="261"/>
      </w:pPr>
      <w:r w:rsidRPr="00DE4EBD">
        <w:t xml:space="preserve">the End Client Agreement </w:t>
      </w:r>
      <w:proofErr w:type="gramStart"/>
      <w:r w:rsidRPr="00DE4EBD">
        <w:t>terminates;</w:t>
      </w:r>
      <w:proofErr w:type="gramEnd"/>
    </w:p>
    <w:p w:rsidRPr="00DE4EBD" w:rsidR="005F6D33" w:rsidP="00375755" w:rsidRDefault="005F6D33" w14:paraId="5A2F4AFB" w14:textId="3FEBBF8E">
      <w:pPr>
        <w:pStyle w:val="MRSchedPara3"/>
        <w:spacing w:before="60" w:after="160" w:line="276" w:lineRule="auto"/>
        <w:ind w:right="261"/>
      </w:pPr>
      <w:r w:rsidRPr="00DE4EBD">
        <w:t xml:space="preserve">the End Client instructs the British Council in writing to terminate this </w:t>
      </w:r>
      <w:proofErr w:type="gramStart"/>
      <w:r w:rsidRPr="00DE4EBD">
        <w:t>Agreement;</w:t>
      </w:r>
      <w:proofErr w:type="gramEnd"/>
    </w:p>
    <w:p w:rsidRPr="00DE4EBD" w:rsidR="005F6D33" w:rsidP="00375755" w:rsidRDefault="005F6D33" w14:paraId="635C6921" w14:textId="41E199A9">
      <w:pPr>
        <w:pStyle w:val="MRSchedPara3"/>
        <w:spacing w:before="60" w:after="160" w:line="276" w:lineRule="auto"/>
        <w:ind w:right="261"/>
      </w:pPr>
      <w:r w:rsidRPr="00DE4EBD">
        <w:t>a provider of funding to the British Council for the Services instructs the British Council in writing to terminate this Agreement; or</w:t>
      </w:r>
    </w:p>
    <w:p w:rsidRPr="00DE4EBD" w:rsidR="005F6D33" w:rsidP="00375755" w:rsidRDefault="005F6D33" w14:paraId="6B3A110B" w14:textId="130E5A15">
      <w:pPr>
        <w:pStyle w:val="MRSchedPara3"/>
        <w:spacing w:before="60" w:after="160" w:line="276" w:lineRule="auto"/>
        <w:ind w:right="261"/>
      </w:pPr>
      <w:r w:rsidRPr="00DE4EBD">
        <w:t>the funding for the Project is otherwise withdrawn or ceases.</w:t>
      </w:r>
    </w:p>
    <w:p w:rsidRPr="00DE4EBD" w:rsidR="005F6D33" w:rsidP="00375755" w:rsidRDefault="005F6D33" w14:paraId="2DACCF14" w14:textId="061E0997">
      <w:pPr>
        <w:pStyle w:val="MRSchedPara2"/>
        <w:spacing w:before="60" w:after="160" w:line="276" w:lineRule="auto"/>
        <w:ind w:right="261"/>
      </w:pPr>
      <w:bookmarkStart w:name="_Ref205893735" w:id="88"/>
      <w:bookmarkStart w:name="_Ref172691806" w:id="89"/>
      <w:r w:rsidRPr="00DE4EBD">
        <w:t xml:space="preserve">The British Council may at any time by notice in writing terminate this Agreement with immediate effect if the Supplier is in persistent breach of any of its obligations under this Agreement, </w:t>
      </w:r>
      <w:proofErr w:type="gramStart"/>
      <w:r w:rsidRPr="00DE4EBD">
        <w:t>whether or not</w:t>
      </w:r>
      <w:proofErr w:type="gramEnd"/>
      <w:r w:rsidRPr="00DE4EBD">
        <w:t xml:space="preserve"> such breach is capable of remedy.  For the purposes of this clause </w:t>
      </w:r>
      <w:r w:rsidRPr="00DE4EBD">
        <w:fldChar w:fldCharType="begin"/>
      </w:r>
      <w:r w:rsidRPr="00DE4EBD">
        <w:instrText xml:space="preserve"> REF _Ref205893735 \r \h  \* MERGEFORMAT </w:instrText>
      </w:r>
      <w:r w:rsidRPr="00DE4EBD">
        <w:fldChar w:fldCharType="separate"/>
      </w:r>
      <w:r w:rsidR="00E03E1A">
        <w:t>13.4</w:t>
      </w:r>
      <w:r w:rsidRPr="00DE4EBD">
        <w:fldChar w:fldCharType="end"/>
      </w:r>
      <w:bookmarkEnd w:id="88"/>
      <w:r w:rsidRPr="00DE4EBD">
        <w:t>, three or more non-material breaches of the terms of this Agreement may together constitute a persistent breach.</w:t>
      </w:r>
    </w:p>
    <w:p w:rsidRPr="00DE4EBD" w:rsidR="005F6D33" w:rsidP="00375755" w:rsidRDefault="005F6D33" w14:paraId="59910450" w14:textId="4FD6D5F5">
      <w:pPr>
        <w:pStyle w:val="MRSchedPara2"/>
        <w:spacing w:before="60" w:after="160" w:line="276" w:lineRule="auto"/>
        <w:ind w:right="261"/>
      </w:pPr>
      <w:r w:rsidRPr="00DE4EBD">
        <w:t xml:space="preserve">In any circumstances where the British Council has the right to terminate this Agreement it may instead, by serving written notice on the Supplier, opt to suspend the provision of the Services for a reasonable period and the British Council shall not be required to pay any Charges in respect of such period of </w:t>
      </w:r>
      <w:bookmarkStart w:name="BookmarkToReturnToPrintingOutTheDoc" w:id="90"/>
      <w:r w:rsidRPr="00DE4EBD">
        <w:t>suspension</w:t>
      </w:r>
      <w:bookmarkEnd w:id="90"/>
      <w:r w:rsidRPr="00DE4EBD">
        <w:t>.</w:t>
      </w:r>
    </w:p>
    <w:p w:rsidRPr="00DE4EBD" w:rsidR="005F6D33" w:rsidP="00375755" w:rsidRDefault="005F6D33" w14:paraId="2B5F46EF" w14:textId="0C46F55E">
      <w:pPr>
        <w:pStyle w:val="MRSchedPara2"/>
        <w:spacing w:before="60" w:after="160" w:line="276" w:lineRule="auto"/>
        <w:ind w:right="261"/>
      </w:pPr>
      <w:bookmarkStart w:name="_Ref205953834" w:id="91"/>
      <w:r w:rsidRPr="00DE4EBD">
        <w:t>On termination of this Agreement for any reason the Supplier shall immediately deliver to the British Council:</w:t>
      </w:r>
      <w:bookmarkEnd w:id="89"/>
      <w:bookmarkEnd w:id="91"/>
      <w:r w:rsidRPr="00DE4EBD">
        <w:t xml:space="preserve"> </w:t>
      </w:r>
      <w:bookmarkEnd w:id="87"/>
    </w:p>
    <w:p w:rsidRPr="00DE4EBD" w:rsidR="005F6D33" w:rsidP="00375755" w:rsidRDefault="005F6D33" w14:paraId="0130F873" w14:textId="646DBCE6">
      <w:pPr>
        <w:pStyle w:val="MRSchedPara3"/>
        <w:spacing w:before="60" w:after="160" w:line="276" w:lineRule="auto"/>
        <w:ind w:right="261"/>
      </w:pPr>
      <w:r w:rsidRPr="00DE4EBD">
        <w:t xml:space="preserve">all copies of information and data provided by the British Council to the Supplier for the purposes of this Agreement and the Supplier shall certify to the British Council that it has not retained any copies of such information or data, except for one copy which the Supplier may use for audit purposes only and subject to the confidentiality obligations in clause </w:t>
      </w:r>
      <w:r w:rsidRPr="00DE4EBD">
        <w:fldChar w:fldCharType="begin"/>
      </w:r>
      <w:r w:rsidRPr="00DE4EBD">
        <w:instrText xml:space="preserve"> REF _Ref172367191 \r \h  \* MERGEFORMAT </w:instrText>
      </w:r>
      <w:r w:rsidRPr="00DE4EBD">
        <w:fldChar w:fldCharType="separate"/>
      </w:r>
      <w:r w:rsidR="00E03E1A">
        <w:t>12</w:t>
      </w:r>
      <w:r w:rsidRPr="00DE4EBD">
        <w:fldChar w:fldCharType="end"/>
      </w:r>
      <w:r w:rsidRPr="00DE4EBD">
        <w:t>; and</w:t>
      </w:r>
    </w:p>
    <w:p w:rsidRPr="00DE4EBD" w:rsidR="005F6D33" w:rsidP="00375755" w:rsidRDefault="005F6D33" w14:paraId="4EB7FB0A" w14:textId="23863A85">
      <w:pPr>
        <w:pStyle w:val="MRSchedPara3"/>
        <w:spacing w:before="60" w:after="160" w:line="276" w:lineRule="auto"/>
        <w:ind w:right="261"/>
      </w:pPr>
      <w:r w:rsidRPr="00DE4EBD">
        <w:t xml:space="preserve">all specifications, programs (including source codes) and other documentation comprised in the Deliverables and existing at the date of such termination, whether or not then complete and all Intellectual Property Rights in such </w:t>
      </w:r>
      <w:r w:rsidRPr="00DE4EBD">
        <w:t xml:space="preserve">materials shall automatically pass to the British Council (to the extent that they have not already done so by virtue of clause </w:t>
      </w:r>
      <w:r w:rsidRPr="00DE4EBD">
        <w:fldChar w:fldCharType="begin"/>
      </w:r>
      <w:r w:rsidRPr="00DE4EBD">
        <w:instrText xml:space="preserve"> REF _Ref394418871 \r \h  \* MERGEFORMAT </w:instrText>
      </w:r>
      <w:r w:rsidRPr="00DE4EBD">
        <w:fldChar w:fldCharType="separate"/>
      </w:r>
      <w:r w:rsidR="00E03E1A">
        <w:t>10.4</w:t>
      </w:r>
      <w:r w:rsidRPr="00DE4EBD">
        <w:fldChar w:fldCharType="end"/>
      </w:r>
      <w:r w:rsidRPr="00DE4EBD">
        <w:t>).</w:t>
      </w:r>
    </w:p>
    <w:p w:rsidRPr="00DE4EBD" w:rsidR="005F6D33" w:rsidP="00375755" w:rsidRDefault="005F6D33" w14:paraId="03268F5F" w14:textId="14B91B09">
      <w:pPr>
        <w:pStyle w:val="MRSchedPara2"/>
        <w:spacing w:before="60" w:after="160" w:line="276" w:lineRule="auto"/>
        <w:ind w:right="261"/>
      </w:pPr>
      <w:r w:rsidRPr="00DE4EBD">
        <w:t xml:space="preserve">If the Supplier fails to fulfil its obligations under clause </w:t>
      </w:r>
      <w:r w:rsidRPr="00DE4EBD">
        <w:fldChar w:fldCharType="begin"/>
      </w:r>
      <w:r w:rsidRPr="00DE4EBD">
        <w:instrText xml:space="preserve"> REF _Ref205953834 \r \h  \* MERGEFORMAT </w:instrText>
      </w:r>
      <w:r w:rsidRPr="00DE4EBD">
        <w:fldChar w:fldCharType="separate"/>
      </w:r>
      <w:r w:rsidR="00E03E1A">
        <w:t>13.6</w:t>
      </w:r>
      <w:r w:rsidRPr="00DE4EBD">
        <w:fldChar w:fldCharType="end"/>
      </w:r>
      <w:r w:rsidRPr="00DE4EBD">
        <w:t>, the British Council may enter the Supplier's premises and take possession of any items which should have been returned under it.  Until they have been returned or repossessed, the Supplier shall be solely responsible for their safe keeping.</w:t>
      </w:r>
    </w:p>
    <w:p w:rsidRPr="00DE4EBD" w:rsidR="005F6D33" w:rsidP="00375755" w:rsidRDefault="005F6D33" w14:paraId="7956DB31" w14:textId="5BBBA478">
      <w:pPr>
        <w:pStyle w:val="MRSchedPara2"/>
        <w:spacing w:before="60" w:after="160" w:line="276" w:lineRule="auto"/>
        <w:ind w:right="261"/>
      </w:pPr>
      <w:r w:rsidRPr="00DE4EBD">
        <w:t>During the period between service of a notice of termination and the effective date of termination, the Supplier shall provide the British Council with all reasonable assistance and information to enable an efficient handover to a new service provider (or to the British Council).</w:t>
      </w:r>
    </w:p>
    <w:p w:rsidRPr="00DE4EBD" w:rsidR="005F6D33" w:rsidP="00375755" w:rsidRDefault="005F6D33" w14:paraId="1423E30A" w14:textId="743F6E85">
      <w:pPr>
        <w:pStyle w:val="MRSchedPara2"/>
        <w:spacing w:before="60" w:after="160" w:line="276" w:lineRule="auto"/>
        <w:ind w:right="261"/>
      </w:pPr>
      <w:r w:rsidRPr="00DE4EBD">
        <w:t xml:space="preserve">Termination of this Agreement, however it arises, shall not </w:t>
      </w:r>
      <w:proofErr w:type="gramStart"/>
      <w:r w:rsidRPr="00DE4EBD">
        <w:t>affect</w:t>
      </w:r>
      <w:proofErr w:type="gramEnd"/>
      <w:r w:rsidRPr="00DE4EBD">
        <w:t xml:space="preserve"> or prejudice the accrued rights of the parties as at termination or the continuation of any provision expressly stated to survive, or implicitly surviving, termination.</w:t>
      </w:r>
    </w:p>
    <w:p w:rsidRPr="00DE4EBD" w:rsidR="005F6D33" w:rsidP="00375755" w:rsidRDefault="005F6D33" w14:paraId="3FC9A0F8" w14:textId="34CA3F44">
      <w:pPr>
        <w:pStyle w:val="MRSchedPara2"/>
        <w:spacing w:before="60" w:after="160" w:line="276" w:lineRule="auto"/>
        <w:ind w:right="261"/>
      </w:pPr>
      <w:r w:rsidRPr="00DE4EBD">
        <w:t xml:space="preserve">The British Council shall pay the Charges up to the effective date of termination.  In addition, if the Agreement is terminated by the British Council pursuant to paragraph </w:t>
      </w:r>
      <w:r w:rsidR="004665AB">
        <w:fldChar w:fldCharType="begin"/>
      </w:r>
      <w:r w:rsidR="004665AB">
        <w:instrText xml:space="preserve"> REF _Ref266438256 \r \h </w:instrText>
      </w:r>
      <w:r w:rsidR="004665AB">
        <w:fldChar w:fldCharType="separate"/>
      </w:r>
      <w:r w:rsidR="00E03E1A">
        <w:t>1.2</w:t>
      </w:r>
      <w:r w:rsidR="004665AB">
        <w:fldChar w:fldCharType="end"/>
      </w:r>
      <w:r w:rsidRPr="00DE4EBD">
        <w:t xml:space="preserve"> of the Special Terms (</w:t>
      </w:r>
      <w:r w:rsidR="004665AB">
        <w:fldChar w:fldCharType="begin"/>
      </w:r>
      <w:r w:rsidR="004665AB">
        <w:instrText xml:space="preserve"> REF _Ref119932666 \r \h </w:instrText>
      </w:r>
      <w:r w:rsidR="004665AB">
        <w:fldChar w:fldCharType="separate"/>
      </w:r>
      <w:r w:rsidR="00E03E1A">
        <w:t>Schedule 1</w:t>
      </w:r>
      <w:r w:rsidR="004665AB">
        <w:fldChar w:fldCharType="end"/>
      </w:r>
      <w:r w:rsidRPr="00DE4EBD">
        <w:t xml:space="preserve">) or by the Supplier pursuant to clause </w:t>
      </w:r>
      <w:r w:rsidRPr="00DE4EBD">
        <w:fldChar w:fldCharType="begin"/>
      </w:r>
      <w:r w:rsidRPr="00DE4EBD">
        <w:instrText xml:space="preserve"> REF _Ref266713809 \r \h  \* MERGEFORMAT </w:instrText>
      </w:r>
      <w:r w:rsidRPr="00DE4EBD">
        <w:fldChar w:fldCharType="separate"/>
      </w:r>
      <w:r w:rsidR="00E03E1A">
        <w:t>13.2</w:t>
      </w:r>
      <w:r w:rsidRPr="00DE4EBD">
        <w:fldChar w:fldCharType="end"/>
      </w:r>
      <w:r w:rsidRPr="00DE4EBD">
        <w:t xml:space="preserve"> above, the British Council shall reimburse the Supplier for the reasonable costs or expenses that the Supplier can demonstrate that it has properly incurred specifically for the purposes of the Project and which it cannot recover or which it cannot utilise in connection with another British Council project provided that the Supplier shall use its reasonable endeavours to mitigate the level of such costs and expenses.</w:t>
      </w:r>
    </w:p>
    <w:p w:rsidRPr="00DE4EBD" w:rsidR="005F6D33" w:rsidP="00375755" w:rsidRDefault="005F6D33" w14:paraId="3531159F" w14:textId="6C26463B">
      <w:pPr>
        <w:pStyle w:val="MRSchedPara1"/>
        <w:spacing w:before="60" w:after="160" w:line="276" w:lineRule="auto"/>
        <w:ind w:right="261"/>
      </w:pPr>
      <w:r w:rsidRPr="00DE4EBD">
        <w:t>Sub-Contracting</w:t>
      </w:r>
    </w:p>
    <w:p w:rsidRPr="00DE4EBD" w:rsidR="005F6D33" w:rsidP="00375755" w:rsidRDefault="005F6D33" w14:paraId="37175233" w14:textId="7D9C1B62">
      <w:pPr>
        <w:pStyle w:val="MRSchedPara2"/>
        <w:spacing w:before="60" w:after="160" w:line="276" w:lineRule="auto"/>
        <w:ind w:right="261"/>
      </w:pPr>
      <w:bookmarkStart w:name="_Ref205953879" w:id="92"/>
      <w:r w:rsidRPr="00DE4EBD">
        <w:t>The Supplier may not sub-contract the provision of any material part of the Services without the prior written consent of the British Council, such consent not to be unreasonably withheld or delayed.</w:t>
      </w:r>
      <w:bookmarkEnd w:id="92"/>
      <w:r w:rsidRPr="00DE4EBD">
        <w:t xml:space="preserve">  </w:t>
      </w:r>
    </w:p>
    <w:p w:rsidRPr="00DE4EBD" w:rsidR="005F6D33" w:rsidP="00375755" w:rsidRDefault="005F6D33" w14:paraId="14B9356A" w14:textId="201198C7">
      <w:pPr>
        <w:pStyle w:val="MRSchedPara2"/>
        <w:spacing w:before="60" w:after="160" w:line="276" w:lineRule="auto"/>
        <w:ind w:right="261"/>
      </w:pPr>
      <w:r w:rsidRPr="00DE4EBD">
        <w:t xml:space="preserve">Notwithstanding any sub-contracting permitted under clause </w:t>
      </w:r>
      <w:r w:rsidRPr="00DE4EBD">
        <w:fldChar w:fldCharType="begin"/>
      </w:r>
      <w:r w:rsidRPr="00DE4EBD">
        <w:instrText xml:space="preserve"> REF _Ref205953879 \r \h  \* MERGEFORMAT </w:instrText>
      </w:r>
      <w:r w:rsidRPr="00DE4EBD">
        <w:fldChar w:fldCharType="separate"/>
      </w:r>
      <w:r w:rsidR="00E03E1A">
        <w:t>14.1</w:t>
      </w:r>
      <w:r w:rsidRPr="00DE4EBD">
        <w:fldChar w:fldCharType="end"/>
      </w:r>
      <w:r w:rsidRPr="00DE4EBD">
        <w:t>, the Supplier shall remain wholly liable and responsible for all acts and omissions (howsoever arising) of its sub-contractors in the performance of the Services and the supply of the Goods.</w:t>
      </w:r>
    </w:p>
    <w:p w:rsidRPr="00DE4EBD" w:rsidR="005F6D33" w:rsidP="00375755" w:rsidRDefault="005F6D33" w14:paraId="2042D08B" w14:textId="151C4760">
      <w:pPr>
        <w:pStyle w:val="MRSchedPara2"/>
        <w:spacing w:before="60" w:after="160" w:line="276" w:lineRule="auto"/>
        <w:ind w:right="261"/>
      </w:pPr>
      <w:bookmarkStart w:name="_Ref452554148" w:id="93"/>
      <w:r w:rsidRPr="00DE4EBD">
        <w:t xml:space="preserve">Where the Supplier </w:t>
      </w:r>
      <w:proofErr w:type="gramStart"/>
      <w:r w:rsidRPr="00DE4EBD">
        <w:t>enters into</w:t>
      </w:r>
      <w:proofErr w:type="gramEnd"/>
      <w:r w:rsidRPr="00DE4EBD">
        <w:t xml:space="preserve"> a Sub-Contract, the Supplier shall:</w:t>
      </w:r>
      <w:bookmarkEnd w:id="93"/>
    </w:p>
    <w:p w:rsidRPr="00DE4EBD" w:rsidR="005F6D33" w:rsidP="00375755" w:rsidRDefault="005F6D33" w14:paraId="3E471E57" w14:textId="500EBBEF">
      <w:pPr>
        <w:pStyle w:val="MRSchedPara3"/>
        <w:spacing w:before="60" w:after="160" w:line="276" w:lineRule="auto"/>
        <w:ind w:right="261"/>
      </w:pPr>
      <w:bookmarkStart w:name="_Ref452554106" w:id="94"/>
      <w:r w:rsidRPr="00DE4EBD">
        <w:t>pay any valid invoice received from its subcontractor within 30 days following receipt of the relevant invoice payable under the Sub-Contract; and</w:t>
      </w:r>
      <w:bookmarkEnd w:id="94"/>
    </w:p>
    <w:p w:rsidRPr="00DE4EBD" w:rsidR="005F6D33" w:rsidP="00375755" w:rsidRDefault="005F6D33" w14:paraId="4963D223" w14:textId="5DDE6F2A">
      <w:pPr>
        <w:pStyle w:val="MRSchedPara3"/>
        <w:spacing w:before="60" w:after="160" w:line="276" w:lineRule="auto"/>
        <w:ind w:right="261"/>
      </w:pPr>
      <w:r w:rsidRPr="00DE4EBD">
        <w:t xml:space="preserve">include in that Sub-Contract a provision requiring the counterparty to that Sub-Contract to include in any Sub-Contract which it awards provisions having the same effect as clause </w:t>
      </w:r>
      <w:r w:rsidRPr="00DE4EBD">
        <w:fldChar w:fldCharType="begin"/>
      </w:r>
      <w:r w:rsidRPr="00DE4EBD">
        <w:instrText xml:space="preserve"> REF _Ref452554106 \r \h  \* MERGEFORMAT </w:instrText>
      </w:r>
      <w:r w:rsidRPr="00DE4EBD">
        <w:fldChar w:fldCharType="separate"/>
      </w:r>
      <w:r w:rsidR="00E03E1A">
        <w:t>14.3.1</w:t>
      </w:r>
      <w:r w:rsidRPr="00DE4EBD">
        <w:fldChar w:fldCharType="end"/>
      </w:r>
      <w:r w:rsidRPr="00DE4EBD">
        <w:t xml:space="preserve"> of this Agreement.</w:t>
      </w:r>
    </w:p>
    <w:p w:rsidRPr="00DE4EBD" w:rsidR="005F6D33" w:rsidP="00375755" w:rsidRDefault="005F6D33" w14:paraId="15815D16" w14:textId="09C13337">
      <w:pPr>
        <w:pStyle w:val="MRSchedPara2"/>
        <w:spacing w:before="60" w:after="160" w:line="276" w:lineRule="auto"/>
        <w:ind w:right="261"/>
      </w:pPr>
      <w:r w:rsidRPr="00DE4EBD">
        <w:t xml:space="preserve">In clause </w:t>
      </w:r>
      <w:r w:rsidRPr="00DE4EBD">
        <w:fldChar w:fldCharType="begin"/>
      </w:r>
      <w:r w:rsidRPr="00DE4EBD">
        <w:instrText xml:space="preserve"> REF _Ref452554148 \r \h  \* MERGEFORMAT </w:instrText>
      </w:r>
      <w:r w:rsidRPr="00DE4EBD">
        <w:fldChar w:fldCharType="separate"/>
      </w:r>
      <w:r w:rsidR="00E03E1A">
        <w:t>14.3</w:t>
      </w:r>
      <w:r w:rsidRPr="00DE4EBD">
        <w:fldChar w:fldCharType="end"/>
      </w:r>
      <w:r w:rsidRPr="00DE4EBD">
        <w:t>, “</w:t>
      </w:r>
      <w:r w:rsidRPr="00DE4EBD">
        <w:rPr>
          <w:b/>
        </w:rPr>
        <w:t>Sub-Contract</w:t>
      </w:r>
      <w:r w:rsidRPr="00DE4EBD">
        <w:t>” means a contract between two or more suppliers, at any stage of remoteness from the British Council in a subcontracting chain, made wholly or substantially for the purpose of performing (or contributing to the performance of) the whole or any part of this Agreement.</w:t>
      </w:r>
    </w:p>
    <w:p w:rsidRPr="00DE4EBD" w:rsidR="005F6D33" w:rsidP="00375755" w:rsidRDefault="005F6D33" w14:paraId="1EDCDCB3" w14:textId="222E6F4D">
      <w:pPr>
        <w:pStyle w:val="MRSchedPara2"/>
        <w:spacing w:before="60" w:after="160" w:line="276" w:lineRule="auto"/>
        <w:ind w:right="261"/>
      </w:pPr>
      <w:r w:rsidRPr="00DE4EBD">
        <w:t>The British Council reserves the right to request the replacement of any approved sub-contractor on reasonable grounds.</w:t>
      </w:r>
    </w:p>
    <w:p w:rsidRPr="00DE4EBD" w:rsidR="005F6D33" w:rsidP="00375755" w:rsidRDefault="005F6D33" w14:paraId="1A0B925A" w14:textId="7CCC8D27">
      <w:pPr>
        <w:pStyle w:val="MRSchedPara1"/>
        <w:spacing w:before="60" w:after="160" w:line="276" w:lineRule="auto"/>
        <w:ind w:right="261"/>
      </w:pPr>
      <w:bookmarkStart w:name="_Ref511302717" w:id="95"/>
      <w:bookmarkStart w:name="_Ref172432194" w:id="96"/>
      <w:bookmarkStart w:name="_Toc207776120" w:id="97"/>
      <w:bookmarkStart w:name="_Toc207776268" w:id="98"/>
      <w:r w:rsidRPr="00DE4EBD">
        <w:t>Anti-Corruption, Anti-Collusion and Tax Evasion</w:t>
      </w:r>
      <w:bookmarkEnd w:id="95"/>
    </w:p>
    <w:p w:rsidRPr="00DE4EBD" w:rsidR="005F6D33" w:rsidP="00375755" w:rsidRDefault="005F6D33" w14:paraId="48FA3992" w14:textId="236561F3">
      <w:pPr>
        <w:pStyle w:val="MRSchedPara2"/>
        <w:spacing w:before="60" w:after="160" w:line="276" w:lineRule="auto"/>
        <w:ind w:right="261"/>
      </w:pPr>
      <w:bookmarkStart w:name="_Ref511302563" w:id="99"/>
      <w:r w:rsidRPr="00DE4EBD">
        <w:t xml:space="preserve">The Supplier undertakes and warrants that it has not offered, </w:t>
      </w:r>
      <w:proofErr w:type="gramStart"/>
      <w:r w:rsidRPr="00DE4EBD">
        <w:t>given</w:t>
      </w:r>
      <w:proofErr w:type="gramEnd"/>
      <w:r w:rsidRPr="00DE4EBD">
        <w:t xml:space="preserve"> or agreed to give (and that it will not offer, give or agree to give) to any person any gift or consideration of any kind as an inducement or reward for doing or forbearing to do anything in relation to the obtaining of this Agreement or the performance by the Supplier of its obligations under this Agreement.</w:t>
      </w:r>
      <w:bookmarkEnd w:id="99"/>
    </w:p>
    <w:p w:rsidRPr="00DE4EBD" w:rsidR="005F6D33" w:rsidP="00375755" w:rsidRDefault="005F6D33" w14:paraId="427F7CB1" w14:textId="4B244B4D">
      <w:pPr>
        <w:pStyle w:val="MRSchedPara2"/>
        <w:spacing w:before="60" w:after="160" w:line="276" w:lineRule="auto"/>
        <w:ind w:right="261"/>
      </w:pPr>
      <w:bookmarkStart w:name="_Ref511302570" w:id="100"/>
      <w:r w:rsidRPr="00DE4EBD">
        <w:t>The Supplier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100"/>
    </w:p>
    <w:p w:rsidRPr="00DE4EBD" w:rsidR="005F6D33" w:rsidP="00375755" w:rsidRDefault="005F6D33" w14:paraId="2FDF664C" w14:textId="518F379F">
      <w:pPr>
        <w:pStyle w:val="MRSchedPara2"/>
        <w:spacing w:before="60" w:after="160" w:line="276" w:lineRule="auto"/>
        <w:ind w:right="261"/>
      </w:pPr>
      <w:bookmarkStart w:name="_Ref511302532" w:id="101"/>
      <w:r w:rsidRPr="00DE4EBD">
        <w:t>The Supplier warrants that:</w:t>
      </w:r>
      <w:bookmarkEnd w:id="101"/>
    </w:p>
    <w:p w:rsidRPr="00DE4EBD" w:rsidR="005F6D33" w:rsidP="00375755" w:rsidRDefault="005F6D33" w14:paraId="28643CD7" w14:textId="38FAF90E">
      <w:pPr>
        <w:pStyle w:val="MRSchedPara3"/>
        <w:spacing w:before="60" w:after="160" w:line="276" w:lineRule="auto"/>
        <w:ind w:right="261"/>
      </w:pPr>
      <w:r w:rsidRPr="00DE4EBD">
        <w:t>it, and any Relevant Person, has not colluded, and undertakes that it will not at any time collude, with any third party in any way in connection with this Agreement (including in respect of pricing under this Agreement); and</w:t>
      </w:r>
    </w:p>
    <w:p w:rsidRPr="00DE4EBD" w:rsidR="005F6D33" w:rsidP="00375755" w:rsidRDefault="005F6D33" w14:paraId="287EC5AB" w14:textId="74E886B7">
      <w:pPr>
        <w:pStyle w:val="MRSchedPara3"/>
        <w:spacing w:before="60" w:after="160" w:line="276" w:lineRule="auto"/>
        <w:ind w:right="261"/>
      </w:pPr>
      <w:r w:rsidRPr="00DE4EBD">
        <w:t>it, and any Relevant Person, has not engaged, and will not at any time engage, in any activity, practice or conduct which would constitute either:</w:t>
      </w:r>
    </w:p>
    <w:p w:rsidRPr="00DE4EBD" w:rsidR="005F6D33" w:rsidP="00375755" w:rsidRDefault="005F6D33" w14:paraId="2272087D" w14:textId="67F601F9">
      <w:pPr>
        <w:pStyle w:val="MRSchedPara4"/>
        <w:spacing w:before="60" w:after="160" w:line="276" w:lineRule="auto"/>
        <w:ind w:right="261"/>
      </w:pPr>
      <w:r w:rsidRPr="00DE4EBD">
        <w:t>a UK tax evasion facilitation offence under section 45 of the Criminal Finances Act 2017; or</w:t>
      </w:r>
    </w:p>
    <w:p w:rsidRPr="00DE4EBD" w:rsidR="005F6D33" w:rsidP="00375755" w:rsidRDefault="005F6D33" w14:paraId="0BBC754F" w14:textId="72679B9B">
      <w:pPr>
        <w:pStyle w:val="MRSchedPara4"/>
        <w:spacing w:before="60" w:after="160" w:line="276" w:lineRule="auto"/>
        <w:ind w:right="261"/>
      </w:pPr>
      <w:r w:rsidRPr="00DE4EBD">
        <w:t>a foreign tax evasion facilitation offence under section 46 of the Criminal Finances Act 2017.</w:t>
      </w:r>
    </w:p>
    <w:p w:rsidRPr="00DE4EBD" w:rsidR="005F6D33" w:rsidP="00375755" w:rsidRDefault="005F6D33" w14:paraId="57ED1FA1" w14:textId="68CED008">
      <w:pPr>
        <w:spacing w:before="60" w:after="160" w:line="276" w:lineRule="auto"/>
        <w:ind w:left="720" w:right="261"/>
      </w:pPr>
      <w:r w:rsidRPr="00DE4EBD">
        <w:t xml:space="preserve">Nothing under this clause </w:t>
      </w:r>
      <w:r w:rsidRPr="00DE4EBD">
        <w:fldChar w:fldCharType="begin"/>
      </w:r>
      <w:r w:rsidRPr="00DE4EBD">
        <w:instrText xml:space="preserve"> REF _Ref511302532 \r \h  \* MERGEFORMAT </w:instrText>
      </w:r>
      <w:r w:rsidRPr="00DE4EBD">
        <w:fldChar w:fldCharType="separate"/>
      </w:r>
      <w:r w:rsidR="00E03E1A">
        <w:t>15.3</w:t>
      </w:r>
      <w:r w:rsidRPr="00DE4EBD">
        <w:fldChar w:fldCharType="end"/>
      </w:r>
      <w:r w:rsidRPr="00DE4EBD">
        <w:t xml:space="preserve"> is intended to prevent the Supplier from discussing the terms of this Agreement and the Supplier’s pricing with the Supplier’s professional advisors.</w:t>
      </w:r>
    </w:p>
    <w:p w:rsidRPr="00DE4EBD" w:rsidR="005F6D33" w:rsidP="00375755" w:rsidRDefault="005F6D33" w14:paraId="3EE34BB7" w14:textId="5D1A90AF">
      <w:pPr>
        <w:pStyle w:val="MRSchedPara2"/>
        <w:spacing w:before="60" w:after="160" w:line="276" w:lineRule="auto"/>
        <w:ind w:right="261"/>
      </w:pPr>
      <w:bookmarkStart w:name="_Ref511302550" w:id="102"/>
      <w:r w:rsidRPr="00DE4EBD">
        <w:t xml:space="preserve">The Supplier acknowledges and agrees that British Council may, at any point during the Term and on any number of occasions, carry out searches of relevant </w:t>
      </w:r>
      <w:proofErr w:type="gramStart"/>
      <w:r w:rsidRPr="00DE4EBD">
        <w:t>third party</w:t>
      </w:r>
      <w:proofErr w:type="gramEnd"/>
      <w:r w:rsidRPr="00DE4EBD">
        <w:t xml:space="preserve"> screening databases (each a “Screening Database”) to ensure that neither the Supplier, the Supplier’s Team nor any of the Supplier’s Team’s directors or shareholders (where applicable), is or have been listed:</w:t>
      </w:r>
      <w:bookmarkEnd w:id="102"/>
    </w:p>
    <w:p w:rsidRPr="00DE4EBD" w:rsidR="005F6D33" w:rsidP="00375755" w:rsidRDefault="005F6D33" w14:paraId="30DC785C" w14:textId="6C1AA1DE">
      <w:pPr>
        <w:pStyle w:val="MRSchedPara3"/>
        <w:spacing w:before="60" w:after="160" w:line="276" w:lineRule="auto"/>
        <w:ind w:right="261"/>
      </w:pPr>
      <w:r w:rsidRPr="00DE4EBD">
        <w:t xml:space="preserve">as an individual or entity with whom national or supranational bodies have decreed organisations should not have financial </w:t>
      </w:r>
      <w:proofErr w:type="gramStart"/>
      <w:r w:rsidRPr="00DE4EBD">
        <w:t>dealings;</w:t>
      </w:r>
      <w:proofErr w:type="gramEnd"/>
    </w:p>
    <w:p w:rsidRPr="00DE4EBD" w:rsidR="005F6D33" w:rsidP="00375755" w:rsidRDefault="005F6D33" w14:paraId="150222D6" w14:textId="7D8F8B57">
      <w:pPr>
        <w:pStyle w:val="MRSchedPara3"/>
        <w:spacing w:before="60" w:after="160" w:line="276" w:lineRule="auto"/>
        <w:ind w:right="261"/>
      </w:pPr>
      <w:r w:rsidRPr="00DE4EBD">
        <w:t xml:space="preserve">as being wanted by Interpol or any national law enforcement body in connection with </w:t>
      </w:r>
      <w:proofErr w:type="gramStart"/>
      <w:r w:rsidRPr="00DE4EBD">
        <w:t>crime;</w:t>
      </w:r>
      <w:proofErr w:type="gramEnd"/>
    </w:p>
    <w:p w:rsidRPr="00DE4EBD" w:rsidR="005F6D33" w:rsidP="00375755" w:rsidRDefault="005F6D33" w14:paraId="0DFF352D" w14:textId="1678114B">
      <w:pPr>
        <w:pStyle w:val="MRSchedPara3"/>
        <w:spacing w:before="60" w:after="160" w:line="276" w:lineRule="auto"/>
        <w:ind w:right="261"/>
      </w:pPr>
      <w:r w:rsidRPr="00DE4EBD">
        <w:t xml:space="preserve">as being subject to regulatory action by a national or international enforcement </w:t>
      </w:r>
      <w:proofErr w:type="gramStart"/>
      <w:r w:rsidRPr="00DE4EBD">
        <w:t>body;</w:t>
      </w:r>
      <w:proofErr w:type="gramEnd"/>
    </w:p>
    <w:p w:rsidRPr="00DE4EBD" w:rsidR="005F6D33" w:rsidP="00375755" w:rsidRDefault="005F6D33" w14:paraId="12A7B320" w14:textId="7C6084EE">
      <w:pPr>
        <w:pStyle w:val="MRSchedPara3"/>
        <w:spacing w:before="60" w:after="160" w:line="276" w:lineRule="auto"/>
        <w:ind w:right="261"/>
      </w:pPr>
      <w:r w:rsidRPr="00DE4EBD">
        <w:t xml:space="preserve">as being subject to export, </w:t>
      </w:r>
      <w:proofErr w:type="gramStart"/>
      <w:r w:rsidRPr="00DE4EBD">
        <w:t>trade</w:t>
      </w:r>
      <w:proofErr w:type="gramEnd"/>
      <w:r w:rsidRPr="00DE4EBD">
        <w:t xml:space="preserve"> or procurement controls or (in the case of an individual) as being disqualified from being a company director; and/or</w:t>
      </w:r>
    </w:p>
    <w:p w:rsidRPr="00DE4EBD" w:rsidR="005F6D33" w:rsidP="00375755" w:rsidRDefault="005F6D33" w14:paraId="468F99CF" w14:textId="1A4311D2">
      <w:pPr>
        <w:pStyle w:val="MRSchedPara3"/>
        <w:spacing w:before="60" w:after="160" w:line="276" w:lineRule="auto"/>
        <w:ind w:right="261"/>
      </w:pPr>
      <w:r w:rsidRPr="00DE4EBD">
        <w:t>as being a heightened risk individual or organisation, or (in the case of an individual) a politically exposed person,</w:t>
      </w:r>
    </w:p>
    <w:p w:rsidRPr="00DE4EBD" w:rsidR="005F6D33" w:rsidP="00375755" w:rsidRDefault="005F6D33" w14:paraId="0E0C631C" w14:textId="5B963450">
      <w:pPr>
        <w:spacing w:before="60" w:after="160" w:line="276" w:lineRule="auto"/>
        <w:ind w:left="720" w:right="261"/>
      </w:pPr>
      <w:r w:rsidRPr="00DE4EBD">
        <w:t>(together the “</w:t>
      </w:r>
      <w:r w:rsidRPr="00DE4EBD">
        <w:rPr>
          <w:b/>
        </w:rPr>
        <w:t>Prohibited Entities</w:t>
      </w:r>
      <w:r w:rsidRPr="00DE4EBD">
        <w:t>”).</w:t>
      </w:r>
    </w:p>
    <w:p w:rsidRPr="00DE4EBD" w:rsidR="005F6D33" w:rsidP="00375755" w:rsidRDefault="005F6D33" w14:paraId="0C42D289" w14:textId="3BC4E7AB">
      <w:pPr>
        <w:pStyle w:val="MRSchedPara2"/>
        <w:spacing w:before="60" w:after="160" w:line="276" w:lineRule="auto"/>
        <w:ind w:right="261"/>
      </w:pPr>
      <w:bookmarkStart w:name="_Ref511302589" w:id="103"/>
      <w:r w:rsidRPr="00DE4EBD">
        <w:t>The Supplier warrants that it will not make payment to, transfer property to, or otherwise have dealings with, any Prohibited Entity.</w:t>
      </w:r>
      <w:bookmarkEnd w:id="103"/>
    </w:p>
    <w:p w:rsidRPr="00DE4EBD" w:rsidR="005F6D33" w:rsidP="00375755" w:rsidRDefault="005F6D33" w14:paraId="7A938F6F" w14:textId="537CA095">
      <w:pPr>
        <w:pStyle w:val="MRSchedPara2"/>
        <w:spacing w:before="60" w:after="160" w:line="276" w:lineRule="auto"/>
        <w:ind w:right="261"/>
      </w:pPr>
      <w:bookmarkStart w:name="_Ref511302671" w:id="104"/>
      <w:r w:rsidRPr="00DE4EBD">
        <w:t xml:space="preserve">If any of the Supplier, the Supplier’s Team or the Supplier’s Team’s directors or shareholders (where applicable) </w:t>
      </w:r>
      <w:proofErr w:type="gramStart"/>
      <w:r w:rsidRPr="00DE4EBD">
        <w:t>is</w:t>
      </w:r>
      <w:bookmarkEnd w:id="104"/>
      <w:proofErr w:type="gramEnd"/>
    </w:p>
    <w:p w:rsidRPr="00DE4EBD" w:rsidR="005F6D33" w:rsidP="00375755" w:rsidRDefault="005F6D33" w14:paraId="09F281F9" w14:textId="329AB36B">
      <w:pPr>
        <w:pStyle w:val="MRSchedPara3"/>
        <w:spacing w:before="60" w:after="160" w:line="276" w:lineRule="auto"/>
        <w:ind w:right="261"/>
      </w:pPr>
      <w:bookmarkStart w:name="_Ref511302609" w:id="105"/>
      <w:r w:rsidRPr="00DE4EBD">
        <w:t xml:space="preserve">listed in a Screening Database for any of the reasons set out in clause </w:t>
      </w:r>
      <w:r w:rsidRPr="00DE4EBD">
        <w:fldChar w:fldCharType="begin"/>
      </w:r>
      <w:r w:rsidRPr="00DE4EBD">
        <w:instrText xml:space="preserve"> REF _Ref511302550 \r \h  \* MERGEFORMAT </w:instrText>
      </w:r>
      <w:r w:rsidRPr="00DE4EBD">
        <w:fldChar w:fldCharType="separate"/>
      </w:r>
      <w:r w:rsidR="00E03E1A">
        <w:t>15.4</w:t>
      </w:r>
      <w:r w:rsidRPr="00DE4EBD">
        <w:fldChar w:fldCharType="end"/>
      </w:r>
      <w:r w:rsidRPr="00DE4EBD">
        <w:t>, or</w:t>
      </w:r>
      <w:bookmarkEnd w:id="105"/>
      <w:r w:rsidRPr="00DE4EBD">
        <w:t xml:space="preserve"> </w:t>
      </w:r>
    </w:p>
    <w:p w:rsidRPr="00DE4EBD" w:rsidR="005F6D33" w:rsidP="00375755" w:rsidRDefault="005F6D33" w14:paraId="3770EF9F" w14:textId="5587FCD5">
      <w:pPr>
        <w:pStyle w:val="MRSchedPara3"/>
        <w:spacing w:before="60" w:after="160" w:line="276" w:lineRule="auto"/>
        <w:ind w:right="261"/>
      </w:pPr>
      <w:bookmarkStart w:name="_Ref511302615" w:id="106"/>
      <w:r w:rsidRPr="00DE4EBD">
        <w:t xml:space="preserve">breaches any of its obligations set out in clauses </w:t>
      </w:r>
      <w:r w:rsidRPr="00DE4EBD">
        <w:fldChar w:fldCharType="begin"/>
      </w:r>
      <w:r w:rsidRPr="00DE4EBD">
        <w:instrText xml:space="preserve"> REF _Ref511302563 \r \h  \* MERGEFORMAT </w:instrText>
      </w:r>
      <w:r w:rsidRPr="00DE4EBD">
        <w:fldChar w:fldCharType="separate"/>
      </w:r>
      <w:r w:rsidR="00E03E1A">
        <w:t>15.1</w:t>
      </w:r>
      <w:r w:rsidRPr="00DE4EBD">
        <w:fldChar w:fldCharType="end"/>
      </w:r>
      <w:r w:rsidRPr="00DE4EBD">
        <w:t xml:space="preserve">, </w:t>
      </w:r>
      <w:r w:rsidRPr="00DE4EBD">
        <w:fldChar w:fldCharType="begin"/>
      </w:r>
      <w:r w:rsidRPr="00DE4EBD">
        <w:instrText xml:space="preserve"> REF _Ref511302570 \r \h  \* MERGEFORMAT </w:instrText>
      </w:r>
      <w:r w:rsidRPr="00DE4EBD">
        <w:fldChar w:fldCharType="separate"/>
      </w:r>
      <w:r w:rsidR="00E03E1A">
        <w:t>15.2</w:t>
      </w:r>
      <w:r w:rsidRPr="00DE4EBD">
        <w:fldChar w:fldCharType="end"/>
      </w:r>
      <w:r w:rsidRPr="00DE4EBD">
        <w:t xml:space="preserve">, </w:t>
      </w:r>
      <w:r w:rsidRPr="00DE4EBD">
        <w:fldChar w:fldCharType="begin"/>
      </w:r>
      <w:r w:rsidRPr="00DE4EBD">
        <w:instrText xml:space="preserve"> REF _Ref511302532 \r \h  \* MERGEFORMAT </w:instrText>
      </w:r>
      <w:r w:rsidRPr="00DE4EBD">
        <w:fldChar w:fldCharType="separate"/>
      </w:r>
      <w:r w:rsidR="00E03E1A">
        <w:t>15.3</w:t>
      </w:r>
      <w:r w:rsidRPr="00DE4EBD">
        <w:fldChar w:fldCharType="end"/>
      </w:r>
      <w:r w:rsidRPr="00DE4EBD">
        <w:t xml:space="preserve"> or </w:t>
      </w:r>
      <w:r w:rsidRPr="00DE4EBD">
        <w:fldChar w:fldCharType="begin"/>
      </w:r>
      <w:r w:rsidRPr="00DE4EBD">
        <w:instrText xml:space="preserve"> REF _Ref511302589 \r \h  \* MERGEFORMAT </w:instrText>
      </w:r>
      <w:r w:rsidRPr="00DE4EBD">
        <w:fldChar w:fldCharType="separate"/>
      </w:r>
      <w:r w:rsidR="00E03E1A">
        <w:t>15.5</w:t>
      </w:r>
      <w:r w:rsidRPr="00DE4EBD">
        <w:fldChar w:fldCharType="end"/>
      </w:r>
      <w:r w:rsidRPr="00DE4EBD">
        <w:t>;</w:t>
      </w:r>
      <w:bookmarkEnd w:id="106"/>
    </w:p>
    <w:p w:rsidRPr="00DE4EBD" w:rsidR="005F6D33" w:rsidP="00375755" w:rsidRDefault="005F6D33" w14:paraId="02A56927" w14:textId="4A7E1730">
      <w:pPr>
        <w:spacing w:before="60" w:after="160" w:line="276" w:lineRule="auto"/>
        <w:ind w:left="720" w:right="261"/>
      </w:pPr>
      <w:r w:rsidRPr="00DE4EBD">
        <w:t xml:space="preserve">then the Supplier shall promptly notify the British Council of any such breach(es) and the British Council shall be entitled to takes the steps set out at clause </w:t>
      </w:r>
      <w:r w:rsidRPr="00DE4EBD">
        <w:fldChar w:fldCharType="begin"/>
      </w:r>
      <w:r w:rsidRPr="00DE4EBD">
        <w:instrText xml:space="preserve"> REF _Ref511302602 \r \h  \* MERGEFORMAT </w:instrText>
      </w:r>
      <w:r w:rsidRPr="00DE4EBD">
        <w:fldChar w:fldCharType="separate"/>
      </w:r>
      <w:r w:rsidR="00E03E1A">
        <w:t>15.7</w:t>
      </w:r>
      <w:r w:rsidRPr="00DE4EBD">
        <w:fldChar w:fldCharType="end"/>
      </w:r>
      <w:r w:rsidRPr="00DE4EBD">
        <w:t xml:space="preserve"> below.</w:t>
      </w:r>
    </w:p>
    <w:p w:rsidRPr="00DE4EBD" w:rsidR="005F6D33" w:rsidP="00375755" w:rsidRDefault="005F6D33" w14:paraId="1EBFAE19" w14:textId="7D28204A">
      <w:pPr>
        <w:pStyle w:val="MRSchedPara2"/>
        <w:spacing w:before="60" w:after="160" w:line="276" w:lineRule="auto"/>
        <w:ind w:right="261"/>
      </w:pPr>
      <w:bookmarkStart w:name="_Ref511302602" w:id="107"/>
      <w:r w:rsidRPr="00DE4EBD">
        <w:t xml:space="preserve">In the circumstances described at clause </w:t>
      </w:r>
      <w:r w:rsidRPr="00DE4EBD">
        <w:fldChar w:fldCharType="begin"/>
      </w:r>
      <w:r w:rsidRPr="00DE4EBD">
        <w:instrText xml:space="preserve"> REF _Ref511302609 \r \h  \* MERGEFORMAT </w:instrText>
      </w:r>
      <w:r w:rsidRPr="00DE4EBD">
        <w:fldChar w:fldCharType="separate"/>
      </w:r>
      <w:r w:rsidR="00E03E1A">
        <w:t>15.6.1</w:t>
      </w:r>
      <w:r w:rsidRPr="00DE4EBD">
        <w:fldChar w:fldCharType="end"/>
      </w:r>
      <w:r w:rsidRPr="00DE4EBD">
        <w:t xml:space="preserve"> and/or </w:t>
      </w:r>
      <w:r w:rsidRPr="00DE4EBD">
        <w:fldChar w:fldCharType="begin"/>
      </w:r>
      <w:r w:rsidRPr="00DE4EBD">
        <w:instrText xml:space="preserve"> REF _Ref511302615 \r \h  \* MERGEFORMAT </w:instrText>
      </w:r>
      <w:r w:rsidRPr="00DE4EBD">
        <w:fldChar w:fldCharType="separate"/>
      </w:r>
      <w:r w:rsidR="00E03E1A">
        <w:t>15.6.2</w:t>
      </w:r>
      <w:r w:rsidRPr="00DE4EBD">
        <w:fldChar w:fldCharType="end"/>
      </w:r>
      <w:r w:rsidRPr="00DE4EBD">
        <w:t>, and without prejudice to any other rights or remedies which the British Council may have, the British Council may:</w:t>
      </w:r>
      <w:bookmarkEnd w:id="107"/>
    </w:p>
    <w:p w:rsidRPr="00DE4EBD" w:rsidR="005F6D33" w:rsidP="00375755" w:rsidRDefault="005F6D33" w14:paraId="3A86C003" w14:textId="0930B290">
      <w:pPr>
        <w:pStyle w:val="MRSchedPara3"/>
        <w:spacing w:before="60" w:after="160" w:line="276" w:lineRule="auto"/>
        <w:ind w:right="261"/>
      </w:pPr>
      <w:r w:rsidRPr="00DE4EBD">
        <w:t>terminate this Agreement without liability to the Supplier immediately on giving notice to the Supplier; and/or</w:t>
      </w:r>
    </w:p>
    <w:p w:rsidRPr="00DE4EBD" w:rsidR="005F6D33" w:rsidP="00375755" w:rsidRDefault="005F6D33" w14:paraId="5E811625" w14:textId="1C34D6B8">
      <w:pPr>
        <w:pStyle w:val="MRSchedPara3"/>
        <w:spacing w:before="60" w:after="160" w:line="276" w:lineRule="auto"/>
        <w:ind w:right="261"/>
      </w:pPr>
      <w:r w:rsidRPr="00DE4EBD">
        <w:t>require the Supplier to take any steps the British Council reasonably considers necessary to manage the risk to the British Council of contracting with the Supplier (and the Supplier shall take all such steps and shall provide evidence of its compliance if required); and/or</w:t>
      </w:r>
    </w:p>
    <w:p w:rsidRPr="00DE4EBD" w:rsidR="005F6D33" w:rsidP="00375755" w:rsidRDefault="005F6D33" w14:paraId="193B683A" w14:textId="4847650B">
      <w:pPr>
        <w:pStyle w:val="MRSchedPara3"/>
        <w:spacing w:before="60" w:after="160" w:line="276" w:lineRule="auto"/>
        <w:ind w:right="261"/>
      </w:pPr>
      <w:r w:rsidRPr="00DE4EBD">
        <w:t xml:space="preserve">reduce, </w:t>
      </w:r>
      <w:proofErr w:type="gramStart"/>
      <w:r w:rsidRPr="00DE4EBD">
        <w:t>withhold</w:t>
      </w:r>
      <w:proofErr w:type="gramEnd"/>
      <w:r w:rsidRPr="00DE4EBD">
        <w:t xml:space="preserve"> or claim a repayment (in full or in part) of the charges payable under this Agreement; and/or</w:t>
      </w:r>
    </w:p>
    <w:p w:rsidRPr="00DE4EBD" w:rsidR="005F6D33" w:rsidP="00375755" w:rsidRDefault="005F6D33" w14:paraId="171A4A4C" w14:textId="658023B5">
      <w:pPr>
        <w:pStyle w:val="MRSchedPara3"/>
        <w:spacing w:before="60" w:after="160" w:line="276" w:lineRule="auto"/>
        <w:ind w:right="261"/>
      </w:pPr>
      <w:r w:rsidRPr="00DE4EBD">
        <w:t>share such information with third parties.</w:t>
      </w:r>
    </w:p>
    <w:p w:rsidRPr="00DE4EBD" w:rsidR="005F6D33" w:rsidP="00375755" w:rsidRDefault="005F6D33" w14:paraId="66A0F530" w14:textId="274D2B5B">
      <w:pPr>
        <w:pStyle w:val="MRSchedPara2"/>
        <w:spacing w:before="60" w:after="160" w:line="276" w:lineRule="auto"/>
        <w:ind w:right="261"/>
      </w:pPr>
      <w:bookmarkStart w:name="_Ref511302687" w:id="108"/>
      <w:r w:rsidRPr="00DE4EBD">
        <w:t xml:space="preserve">The Supplier shall provide the British Council with all information reasonably requested by the British Council to complete the screening searches described in clause </w:t>
      </w:r>
      <w:r w:rsidRPr="00DE4EBD">
        <w:fldChar w:fldCharType="begin"/>
      </w:r>
      <w:r w:rsidRPr="00DE4EBD">
        <w:instrText xml:space="preserve"> REF _Ref511302550 \r \h  \* MERGEFORMAT </w:instrText>
      </w:r>
      <w:r w:rsidRPr="00DE4EBD">
        <w:fldChar w:fldCharType="separate"/>
      </w:r>
      <w:r w:rsidR="00E03E1A">
        <w:t>15.4</w:t>
      </w:r>
      <w:r w:rsidRPr="00DE4EBD">
        <w:fldChar w:fldCharType="end"/>
      </w:r>
      <w:r w:rsidRPr="00DE4EBD">
        <w:t>.</w:t>
      </w:r>
      <w:bookmarkEnd w:id="108"/>
    </w:p>
    <w:p w:rsidRPr="00DE4EBD" w:rsidR="005F6D33" w:rsidP="00375755" w:rsidRDefault="005F6D33" w14:paraId="47EB1964" w14:textId="71AF099D">
      <w:pPr>
        <w:pStyle w:val="MRSchedPara2"/>
        <w:spacing w:before="60" w:after="160" w:line="276" w:lineRule="auto"/>
        <w:ind w:right="261"/>
      </w:pPr>
      <w:r w:rsidRPr="00DE4EBD">
        <w:t xml:space="preserve">Without limitation to clauses </w:t>
      </w:r>
      <w:r w:rsidRPr="00DE4EBD">
        <w:fldChar w:fldCharType="begin"/>
      </w:r>
      <w:r w:rsidRPr="00DE4EBD">
        <w:instrText xml:space="preserve"> REF _Ref511302563 \r \h  \* MERGEFORMAT </w:instrText>
      </w:r>
      <w:r w:rsidRPr="00DE4EBD">
        <w:fldChar w:fldCharType="separate"/>
      </w:r>
      <w:r w:rsidR="00E03E1A">
        <w:t>15.1</w:t>
      </w:r>
      <w:r w:rsidRPr="00DE4EBD">
        <w:fldChar w:fldCharType="end"/>
      </w:r>
      <w:r w:rsidRPr="00DE4EBD">
        <w:t xml:space="preserve">, </w:t>
      </w:r>
      <w:r w:rsidRPr="00DE4EBD">
        <w:fldChar w:fldCharType="begin"/>
      </w:r>
      <w:r w:rsidRPr="00DE4EBD">
        <w:instrText xml:space="preserve"> REF _Ref511302570 \r \h  \* MERGEFORMAT </w:instrText>
      </w:r>
      <w:r w:rsidRPr="00DE4EBD">
        <w:fldChar w:fldCharType="separate"/>
      </w:r>
      <w:r w:rsidR="00E03E1A">
        <w:t>15.2</w:t>
      </w:r>
      <w:r w:rsidRPr="00DE4EBD">
        <w:fldChar w:fldCharType="end"/>
      </w:r>
      <w:r w:rsidRPr="00DE4EBD">
        <w:t xml:space="preserve">, </w:t>
      </w:r>
      <w:r w:rsidRPr="00DE4EBD">
        <w:fldChar w:fldCharType="begin"/>
      </w:r>
      <w:r w:rsidRPr="00DE4EBD">
        <w:instrText xml:space="preserve"> REF _Ref511302532 \r \h  \* MERGEFORMAT </w:instrText>
      </w:r>
      <w:r w:rsidRPr="00DE4EBD">
        <w:fldChar w:fldCharType="separate"/>
      </w:r>
      <w:r w:rsidR="00E03E1A">
        <w:t>15.3</w:t>
      </w:r>
      <w:r w:rsidRPr="00DE4EBD">
        <w:fldChar w:fldCharType="end"/>
      </w:r>
      <w:r w:rsidRPr="00DE4EBD">
        <w:t xml:space="preserve">, </w:t>
      </w:r>
      <w:r w:rsidRPr="00DE4EBD">
        <w:fldChar w:fldCharType="begin"/>
      </w:r>
      <w:r w:rsidRPr="00DE4EBD">
        <w:instrText xml:space="preserve"> REF _Ref511302550 \r \h  \* MERGEFORMAT </w:instrText>
      </w:r>
      <w:r w:rsidRPr="00DE4EBD">
        <w:fldChar w:fldCharType="separate"/>
      </w:r>
      <w:r w:rsidR="00E03E1A">
        <w:t>15.4</w:t>
      </w:r>
      <w:r w:rsidRPr="00DE4EBD">
        <w:fldChar w:fldCharType="end"/>
      </w:r>
      <w:r w:rsidRPr="00DE4EBD">
        <w:t xml:space="preserve">, </w:t>
      </w:r>
      <w:r w:rsidRPr="00DE4EBD">
        <w:fldChar w:fldCharType="begin"/>
      </w:r>
      <w:r w:rsidRPr="00DE4EBD">
        <w:instrText xml:space="preserve"> REF _Ref511302589 \r \h  \* MERGEFORMAT </w:instrText>
      </w:r>
      <w:r w:rsidRPr="00DE4EBD">
        <w:fldChar w:fldCharType="separate"/>
      </w:r>
      <w:r w:rsidR="00E03E1A">
        <w:t>15.5</w:t>
      </w:r>
      <w:r w:rsidRPr="00DE4EBD">
        <w:fldChar w:fldCharType="end"/>
      </w:r>
      <w:r w:rsidRPr="00DE4EBD">
        <w:t xml:space="preserve">, </w:t>
      </w:r>
      <w:r w:rsidRPr="00DE4EBD">
        <w:fldChar w:fldCharType="begin"/>
      </w:r>
      <w:r w:rsidRPr="00DE4EBD">
        <w:instrText xml:space="preserve"> REF _Ref511302671 \r \h  \* MERGEFORMAT </w:instrText>
      </w:r>
      <w:r w:rsidRPr="00DE4EBD">
        <w:fldChar w:fldCharType="separate"/>
      </w:r>
      <w:r w:rsidR="00E03E1A">
        <w:t>15.6</w:t>
      </w:r>
      <w:r w:rsidRPr="00DE4EBD">
        <w:fldChar w:fldCharType="end"/>
      </w:r>
      <w:r w:rsidRPr="00DE4EBD">
        <w:t xml:space="preserve">, </w:t>
      </w:r>
      <w:r w:rsidRPr="00DE4EBD">
        <w:fldChar w:fldCharType="begin"/>
      </w:r>
      <w:r w:rsidRPr="00DE4EBD">
        <w:instrText xml:space="preserve"> REF _Ref511302602 \r \h  \* MERGEFORMAT </w:instrText>
      </w:r>
      <w:r w:rsidRPr="00DE4EBD">
        <w:fldChar w:fldCharType="separate"/>
      </w:r>
      <w:r w:rsidR="00E03E1A">
        <w:t>15.7</w:t>
      </w:r>
      <w:r w:rsidRPr="00DE4EBD">
        <w:fldChar w:fldCharType="end"/>
      </w:r>
      <w:r w:rsidRPr="00DE4EBD">
        <w:t xml:space="preserve"> and </w:t>
      </w:r>
      <w:r w:rsidRPr="00DE4EBD">
        <w:fldChar w:fldCharType="begin"/>
      </w:r>
      <w:r w:rsidRPr="00DE4EBD">
        <w:instrText xml:space="preserve"> REF _Ref511302687 \r \h  \* MERGEFORMAT </w:instrText>
      </w:r>
      <w:r w:rsidRPr="00DE4EBD">
        <w:fldChar w:fldCharType="separate"/>
      </w:r>
      <w:r w:rsidR="00E03E1A">
        <w:t>15.8</w:t>
      </w:r>
      <w:r w:rsidRPr="00DE4EBD">
        <w:fldChar w:fldCharType="end"/>
      </w:r>
      <w:r w:rsidRPr="00DE4EBD">
        <w:t xml:space="preserve"> above, the Supplier shall: </w:t>
      </w:r>
    </w:p>
    <w:p w:rsidRPr="00DE4EBD" w:rsidR="005F6D33" w:rsidP="00375755" w:rsidRDefault="005F6D33" w14:paraId="2139DAD6" w14:textId="51911F14">
      <w:pPr>
        <w:pStyle w:val="MRSchedPara3"/>
        <w:spacing w:before="60" w:after="160" w:line="276" w:lineRule="auto"/>
        <w:ind w:right="261"/>
      </w:pPr>
      <w:r w:rsidRPr="00DE4EBD">
        <w:t>ensure that all Relevant Persons involved in providing the Services or with this Agreement have been vetted and that due diligence is undertaken on a regular continuing basis to such standard or level of assurance as is reasonably necessary in relation to a person in that position in the relevant circumstances; and</w:t>
      </w:r>
    </w:p>
    <w:p w:rsidRPr="00DE4EBD" w:rsidR="005F6D33" w:rsidP="00375755" w:rsidRDefault="005F6D33" w14:paraId="438CFE7C" w14:textId="1B5E3827">
      <w:pPr>
        <w:pStyle w:val="MRSchedPara3"/>
        <w:spacing w:before="60" w:after="160" w:line="276" w:lineRule="auto"/>
        <w:ind w:right="261"/>
      </w:pPr>
      <w:bookmarkStart w:name="_Ref511302703" w:id="109"/>
      <w:r w:rsidRPr="00DE4EBD">
        <w:t>maintain accurate and up to date records of</w:t>
      </w:r>
      <w:bookmarkEnd w:id="109"/>
      <w:r w:rsidRPr="00DE4EBD">
        <w:t>:</w:t>
      </w:r>
    </w:p>
    <w:p w:rsidRPr="00DE4EBD" w:rsidR="005F6D33" w:rsidP="00375755" w:rsidRDefault="005F6D33" w14:paraId="130BC479" w14:textId="093FDB4D">
      <w:pPr>
        <w:pStyle w:val="MRSchedPara4"/>
        <w:spacing w:before="60" w:after="160" w:line="276" w:lineRule="auto"/>
        <w:ind w:right="261"/>
      </w:pPr>
      <w:r w:rsidRPr="00DE4EBD">
        <w:t xml:space="preserve">any requests to facilitate any UK tax evasion offence or any foreign tax evasion offence made to the Supplier or any Relevant Person in connection with the Services or with this Agreement either in the United Kingdom or </w:t>
      </w:r>
      <w:proofErr w:type="gramStart"/>
      <w:r w:rsidRPr="00DE4EBD">
        <w:t>elsewhere;</w:t>
      </w:r>
      <w:proofErr w:type="gramEnd"/>
    </w:p>
    <w:p w:rsidRPr="00DE4EBD" w:rsidR="005F6D33" w:rsidP="00375755" w:rsidRDefault="005F6D33" w14:paraId="457D1F3D" w14:textId="66214B94">
      <w:pPr>
        <w:pStyle w:val="MRSchedPara4"/>
        <w:spacing w:before="60" w:after="160" w:line="276" w:lineRule="auto"/>
        <w:ind w:right="261"/>
      </w:pPr>
      <w:r w:rsidRPr="00DE4EBD">
        <w:t>any action taken by the Supplier or any Relevant Person to inform the relevant enforcement bodies or regulatory authorities that the Supplier or any Relevant Person has been requested to facilitate a UK tax evasion offence or a foreign tax evasion offence (except to the extent that the Supplier or any Relevant Person is prevented by law from doing so</w:t>
      </w:r>
      <w:proofErr w:type="gramStart"/>
      <w:r w:rsidRPr="00DE4EBD">
        <w:t>);</w:t>
      </w:r>
      <w:proofErr w:type="gramEnd"/>
    </w:p>
    <w:p w:rsidRPr="00DE4EBD" w:rsidR="005F6D33" w:rsidP="00375755" w:rsidRDefault="005F6D33" w14:paraId="6C24335C" w14:textId="162A7554">
      <w:pPr>
        <w:pStyle w:val="MRSchedPara4"/>
        <w:spacing w:before="60" w:after="160" w:line="276" w:lineRule="auto"/>
        <w:ind w:right="261"/>
      </w:pPr>
      <w:r w:rsidRPr="00DE4EBD">
        <w:t xml:space="preserve">its compliance with its obligations under this clause </w:t>
      </w:r>
      <w:r w:rsidRPr="00DE4EBD">
        <w:fldChar w:fldCharType="begin"/>
      </w:r>
      <w:r w:rsidRPr="00DE4EBD">
        <w:instrText xml:space="preserve"> REF _Ref511302717 \r \h  \* MERGEFORMAT </w:instrText>
      </w:r>
      <w:r w:rsidRPr="00DE4EBD">
        <w:fldChar w:fldCharType="separate"/>
      </w:r>
      <w:r w:rsidR="00E03E1A">
        <w:t>15</w:t>
      </w:r>
      <w:r w:rsidRPr="00DE4EBD">
        <w:fldChar w:fldCharType="end"/>
      </w:r>
      <w:r w:rsidRPr="00DE4EBD">
        <w:t xml:space="preserve"> and all training and guidance provided to Relevant Persons in respect of the obligations under this clause and applicable laws for the prevention of tax </w:t>
      </w:r>
      <w:proofErr w:type="gramStart"/>
      <w:r w:rsidRPr="00DE4EBD">
        <w:t>evasion;</w:t>
      </w:r>
      <w:proofErr w:type="gramEnd"/>
    </w:p>
    <w:p w:rsidRPr="00DE4EBD" w:rsidR="005F6D33" w:rsidP="00375755" w:rsidRDefault="005F6D33" w14:paraId="43D34636" w14:textId="5FBD44C4">
      <w:pPr>
        <w:pStyle w:val="MRSchedPara4"/>
        <w:spacing w:before="60" w:after="160" w:line="276" w:lineRule="auto"/>
        <w:ind w:right="261"/>
      </w:pPr>
      <w:r w:rsidRPr="00DE4EBD">
        <w:t>the Supplier’s monitoring of compliance by Relevant Persons with applicable policies and procedures; and</w:t>
      </w:r>
    </w:p>
    <w:p w:rsidRPr="00DE4EBD" w:rsidR="005F6D33" w:rsidP="00375755" w:rsidRDefault="005F6D33" w14:paraId="1B394DC7" w14:textId="3E4B6B51">
      <w:pPr>
        <w:pStyle w:val="MRSchedPara4"/>
        <w:spacing w:before="60" w:after="160" w:line="276" w:lineRule="auto"/>
        <w:ind w:right="261"/>
      </w:pPr>
      <w:r w:rsidRPr="00DE4EBD">
        <w:t xml:space="preserve">the measures that the Supplier has taken in response to any incidence of suspected or actual tax evasion or facilitation of tax evasion or breach of this clause </w:t>
      </w:r>
      <w:r w:rsidRPr="00DE4EBD">
        <w:fldChar w:fldCharType="begin"/>
      </w:r>
      <w:r w:rsidRPr="00DE4EBD">
        <w:instrText xml:space="preserve"> REF _Ref511302717 \r \h  \* MERGEFORMAT </w:instrText>
      </w:r>
      <w:r w:rsidRPr="00DE4EBD">
        <w:fldChar w:fldCharType="separate"/>
      </w:r>
      <w:r w:rsidR="00E03E1A">
        <w:t>15</w:t>
      </w:r>
      <w:r w:rsidRPr="00DE4EBD">
        <w:fldChar w:fldCharType="end"/>
      </w:r>
      <w:r w:rsidRPr="00DE4EBD">
        <w:t>;</w:t>
      </w:r>
    </w:p>
    <w:p w:rsidRPr="00DE4EBD" w:rsidR="005F6D33" w:rsidP="00375755" w:rsidRDefault="005F6D33" w14:paraId="00697BB3" w14:textId="1595A6E1">
      <w:pPr>
        <w:pStyle w:val="MRSchedPara3"/>
        <w:spacing w:before="60" w:after="160" w:line="276" w:lineRule="auto"/>
        <w:ind w:right="261"/>
      </w:pPr>
      <w:r w:rsidRPr="00DE4EBD">
        <w:t xml:space="preserve">maintain and provide such access to the records or information referred to in clause </w:t>
      </w:r>
      <w:r w:rsidRPr="00DE4EBD">
        <w:fldChar w:fldCharType="begin"/>
      </w:r>
      <w:r w:rsidRPr="00DE4EBD">
        <w:instrText xml:space="preserve"> REF _Ref511302703 \r \h  \* MERGEFORMAT </w:instrText>
      </w:r>
      <w:r w:rsidRPr="00DE4EBD">
        <w:fldChar w:fldCharType="separate"/>
      </w:r>
      <w:r w:rsidR="00E03E1A">
        <w:t>15.9.2</w:t>
      </w:r>
      <w:r w:rsidRPr="00DE4EBD">
        <w:fldChar w:fldCharType="end"/>
      </w:r>
      <w:r w:rsidRPr="00DE4EBD">
        <w:t>; and</w:t>
      </w:r>
    </w:p>
    <w:p w:rsidRPr="00DE4EBD" w:rsidR="005F6D33" w:rsidP="00375755" w:rsidRDefault="005F6D33" w14:paraId="69BB428A" w14:textId="257CD4B1">
      <w:pPr>
        <w:pStyle w:val="MRSchedPara3"/>
        <w:spacing w:before="60" w:after="160" w:line="276" w:lineRule="auto"/>
        <w:ind w:right="261"/>
      </w:pPr>
      <w:r w:rsidRPr="00DE4EBD">
        <w:t xml:space="preserve">ensure that all Relevant Persons involved in performing services in connection with this Agreement are subject to and </w:t>
      </w:r>
      <w:proofErr w:type="gramStart"/>
      <w:r w:rsidRPr="00DE4EBD">
        <w:t>at all times</w:t>
      </w:r>
      <w:proofErr w:type="gramEnd"/>
      <w:r w:rsidRPr="00DE4EBD">
        <w:t xml:space="preserve"> comply with equivalent obligations to the Supplier under this clause </w:t>
      </w:r>
      <w:r w:rsidRPr="00DE4EBD">
        <w:fldChar w:fldCharType="begin"/>
      </w:r>
      <w:r w:rsidRPr="00DE4EBD">
        <w:instrText xml:space="preserve"> REF _Ref511302717 \r \h  \* MERGEFORMAT </w:instrText>
      </w:r>
      <w:r w:rsidRPr="00DE4EBD">
        <w:fldChar w:fldCharType="separate"/>
      </w:r>
      <w:r w:rsidR="00E03E1A">
        <w:t>15</w:t>
      </w:r>
      <w:r w:rsidRPr="00DE4EBD">
        <w:fldChar w:fldCharType="end"/>
      </w:r>
      <w:r w:rsidRPr="00DE4EBD">
        <w:t>.</w:t>
      </w:r>
    </w:p>
    <w:p w:rsidRPr="00DE4EBD" w:rsidR="005F6D33" w:rsidP="00375755" w:rsidRDefault="005F6D33" w14:paraId="4FF49109" w14:textId="102CF889">
      <w:pPr>
        <w:pStyle w:val="MRSchedPara2"/>
        <w:spacing w:before="60" w:after="160" w:line="276" w:lineRule="auto"/>
        <w:ind w:right="261"/>
      </w:pPr>
      <w:r w:rsidRPr="00DE4EBD">
        <w:t xml:space="preserve">For the purposes of this clause </w:t>
      </w:r>
      <w:r w:rsidRPr="00DE4EBD">
        <w:fldChar w:fldCharType="begin"/>
      </w:r>
      <w:r w:rsidRPr="00DE4EBD">
        <w:instrText xml:space="preserve"> REF _Ref511302717 \r \h  \* MERGEFORMAT </w:instrText>
      </w:r>
      <w:r w:rsidRPr="00DE4EBD">
        <w:fldChar w:fldCharType="separate"/>
      </w:r>
      <w:r w:rsidR="00E03E1A">
        <w:t>15</w:t>
      </w:r>
      <w:r w:rsidRPr="00DE4EBD">
        <w:fldChar w:fldCharType="end"/>
      </w:r>
      <w:r w:rsidRPr="00DE4EBD">
        <w:t>, the expression “</w:t>
      </w:r>
      <w:r w:rsidRPr="00DE4EBD">
        <w:rPr>
          <w:b/>
        </w:rPr>
        <w:t>Relevant Person</w:t>
      </w:r>
      <w:r w:rsidRPr="00DE4EBD">
        <w:t>” shall mean all or any of the following: (a) Relevant Persons; and (b) any Relevant Person employed or engaged by a Relevant Person.</w:t>
      </w:r>
    </w:p>
    <w:p w:rsidRPr="00B8291E" w:rsidR="00C759E5" w:rsidP="00375755" w:rsidRDefault="00C759E5" w14:paraId="5829706C" w14:textId="494D518A">
      <w:pPr>
        <w:pStyle w:val="MRSchedPara1"/>
        <w:spacing w:before="60" w:after="160" w:line="276" w:lineRule="auto"/>
        <w:rPr>
          <w:rFonts w:cs="Arial"/>
        </w:rPr>
      </w:pPr>
      <w:bookmarkStart w:name="_Ref122338597" w:id="110"/>
      <w:bookmarkStart w:name="_Hlk122345949" w:id="111"/>
      <w:bookmarkStart w:name="_Ref205953980" w:id="112"/>
      <w:bookmarkStart w:name="_Toc207776122" w:id="113"/>
      <w:bookmarkStart w:name="_Toc207776270" w:id="114"/>
      <w:bookmarkEnd w:id="96"/>
      <w:bookmarkEnd w:id="97"/>
      <w:bookmarkEnd w:id="98"/>
      <w:r w:rsidRPr="00B8291E">
        <w:rPr>
          <w:rFonts w:cs="Arial"/>
        </w:rPr>
        <w:t>Data Processing</w:t>
      </w:r>
      <w:bookmarkEnd w:id="110"/>
    </w:p>
    <w:p w:rsidRPr="00B8291E" w:rsidR="00C759E5" w:rsidP="00375755" w:rsidRDefault="00C759E5" w14:paraId="48CAC42A" w14:textId="53686886">
      <w:pPr>
        <w:pStyle w:val="MRSchedPara2"/>
        <w:spacing w:before="60" w:after="160" w:line="276" w:lineRule="auto"/>
        <w:rPr>
          <w:rFonts w:cs="Arial"/>
        </w:rPr>
      </w:pPr>
      <w:bookmarkStart w:name="_Ref121386908" w:id="115"/>
      <w:bookmarkStart w:name="_Hlk122345907" w:id="116"/>
      <w:r w:rsidRPr="00B8291E">
        <w:rPr>
          <w:rFonts w:cs="Arial"/>
        </w:rPr>
        <w:t xml:space="preserve">Clauses </w:t>
      </w:r>
      <w:r w:rsidR="00375755">
        <w:rPr>
          <w:rFonts w:cs="Arial"/>
        </w:rPr>
        <w:fldChar w:fldCharType="begin"/>
      </w:r>
      <w:r w:rsidR="00375755">
        <w:rPr>
          <w:rFonts w:cs="Arial"/>
        </w:rPr>
        <w:instrText xml:space="preserve"> REF _Ref121386908 \r \h </w:instrText>
      </w:r>
      <w:r w:rsidR="00375755">
        <w:rPr>
          <w:rFonts w:cs="Arial"/>
        </w:rPr>
      </w:r>
      <w:r w:rsidR="00375755">
        <w:rPr>
          <w:rFonts w:cs="Arial"/>
        </w:rPr>
        <w:fldChar w:fldCharType="separate"/>
      </w:r>
      <w:r w:rsidR="00E03E1A">
        <w:rPr>
          <w:rFonts w:cs="Arial"/>
        </w:rPr>
        <w:t>16.1</w:t>
      </w:r>
      <w:r w:rsidR="00375755">
        <w:rPr>
          <w:rFonts w:cs="Arial"/>
        </w:rPr>
        <w:fldChar w:fldCharType="end"/>
      </w:r>
      <w:r w:rsidRPr="00B8291E">
        <w:rPr>
          <w:rFonts w:cs="Arial"/>
        </w:rPr>
        <w:t xml:space="preserve"> to </w:t>
      </w:r>
      <w:r w:rsidR="00375755">
        <w:rPr>
          <w:rFonts w:cs="Arial"/>
        </w:rPr>
        <w:fldChar w:fldCharType="begin"/>
      </w:r>
      <w:r w:rsidR="00375755">
        <w:rPr>
          <w:rFonts w:cs="Arial"/>
        </w:rPr>
        <w:instrText xml:space="preserve"> REF _Ref121386922 \r \h </w:instrText>
      </w:r>
      <w:r w:rsidR="00375755">
        <w:rPr>
          <w:rFonts w:cs="Arial"/>
        </w:rPr>
      </w:r>
      <w:r w:rsidR="00375755">
        <w:rPr>
          <w:rFonts w:cs="Arial"/>
        </w:rPr>
        <w:fldChar w:fldCharType="separate"/>
      </w:r>
      <w:r w:rsidR="00E03E1A">
        <w:rPr>
          <w:rFonts w:cs="Arial"/>
        </w:rPr>
        <w:t>16.14</w:t>
      </w:r>
      <w:r w:rsidR="00375755">
        <w:rPr>
          <w:rFonts w:cs="Arial"/>
        </w:rPr>
        <w:fldChar w:fldCharType="end"/>
      </w:r>
      <w:r w:rsidRPr="00B8291E">
        <w:rPr>
          <w:rFonts w:cs="Arial"/>
        </w:rPr>
        <w:t xml:space="preserve"> apply to the Processing of Personal Data within the United Kingdom (UK) or the European Economic Area or any country deemed to provide an adequate level of protection under Article 45 of the EU GDPR and Article 45 of the UK GDPR.</w:t>
      </w:r>
      <w:bookmarkEnd w:id="115"/>
    </w:p>
    <w:p w:rsidRPr="00B8291E" w:rsidR="00C759E5" w:rsidP="00375755" w:rsidRDefault="00C759E5" w14:paraId="25D44C70" w14:textId="77777777">
      <w:pPr>
        <w:pStyle w:val="MRSchedPara2"/>
        <w:spacing w:before="60" w:after="160" w:line="276" w:lineRule="auto"/>
        <w:rPr>
          <w:rFonts w:cs="Arial"/>
        </w:rPr>
      </w:pPr>
      <w:bookmarkStart w:name="_Ref122343239" w:id="117"/>
      <w:r w:rsidRPr="00B8291E">
        <w:rPr>
          <w:rFonts w:cs="Arial"/>
        </w:rPr>
        <w:t>In this clause:</w:t>
      </w:r>
      <w:bookmarkEnd w:id="117"/>
    </w:p>
    <w:p w:rsidRPr="00B8291E" w:rsidR="00C759E5" w:rsidP="00375755" w:rsidRDefault="00C759E5" w14:paraId="5C851B9C" w14:textId="77777777">
      <w:pPr>
        <w:pStyle w:val="MRDefinitions1"/>
        <w:spacing w:before="60" w:after="160" w:line="276" w:lineRule="auto"/>
        <w:rPr>
          <w:b/>
        </w:rPr>
      </w:pPr>
      <w:r w:rsidRPr="00B8291E">
        <w:t>“</w:t>
      </w:r>
      <w:r w:rsidRPr="00B8291E">
        <w:rPr>
          <w:b/>
        </w:rPr>
        <w:t>Controller</w:t>
      </w:r>
      <w:r w:rsidRPr="00B8291E">
        <w:t>” means a “controller” for the purposes of the GDPR (as such legislation is applicable</w:t>
      </w:r>
      <w:proofErr w:type="gramStart"/>
      <w:r w:rsidRPr="00B8291E">
        <w:t>);</w:t>
      </w:r>
      <w:proofErr w:type="gramEnd"/>
    </w:p>
    <w:p w:rsidRPr="00B8291E" w:rsidR="00C759E5" w:rsidP="00375755" w:rsidRDefault="00C759E5" w14:paraId="79810EFA" w14:textId="77777777">
      <w:pPr>
        <w:pStyle w:val="MRDefinitions1"/>
        <w:spacing w:before="60" w:after="160" w:line="276" w:lineRule="auto"/>
        <w:rPr>
          <w:b/>
        </w:rPr>
      </w:pPr>
      <w:r w:rsidRPr="00B8291E">
        <w:t>“</w:t>
      </w:r>
      <w:r w:rsidRPr="00B8291E">
        <w:rPr>
          <w:b/>
        </w:rPr>
        <w:t>Data Protection Legislation</w:t>
      </w:r>
      <w:r w:rsidRPr="00B8291E">
        <w:t>”</w:t>
      </w:r>
      <w:r w:rsidRPr="00B8291E">
        <w:rPr>
          <w:b/>
        </w:rPr>
        <w:t xml:space="preserve"> </w:t>
      </w:r>
      <w:r w:rsidRPr="00B8291E">
        <w:t>shall mean any applicable law relating to the processing, privacy and use of Personal Data, as applicable to either party or the Services under this Agreement, including the DPA and/or the GDPR, and /or any corresponding or equivalent national laws or regulations; and any laws which implement any such laws; and any laws that replace, extend, re-enact, consolidate or amend any of the foregoing; all guidance, guidelines, codes of practice and codes of conduct issued by any relevant regulator, authority or body responsible for administering Data Protection Legislation (in each case whether or not legally binding);</w:t>
      </w:r>
    </w:p>
    <w:p w:rsidRPr="00B8291E" w:rsidR="00C759E5" w:rsidP="00375755" w:rsidRDefault="00C759E5" w14:paraId="67288ED2" w14:textId="77777777">
      <w:pPr>
        <w:pStyle w:val="MRDefinitions1"/>
        <w:spacing w:before="60" w:after="160" w:line="276" w:lineRule="auto"/>
      </w:pPr>
      <w:r w:rsidRPr="00B8291E">
        <w:t>“</w:t>
      </w:r>
      <w:r w:rsidRPr="00B8291E">
        <w:rPr>
          <w:b/>
        </w:rPr>
        <w:t>Data Subject</w:t>
      </w:r>
      <w:r w:rsidRPr="00B8291E">
        <w:t xml:space="preserve">” has the same meaning as in the Data Protection </w:t>
      </w:r>
      <w:proofErr w:type="gramStart"/>
      <w:r w:rsidRPr="00B8291E">
        <w:t>Legislation;</w:t>
      </w:r>
      <w:proofErr w:type="gramEnd"/>
    </w:p>
    <w:p w:rsidRPr="00B8291E" w:rsidR="00C759E5" w:rsidP="00375755" w:rsidRDefault="00C759E5" w14:paraId="19FBEDD3" w14:textId="77777777">
      <w:pPr>
        <w:pStyle w:val="MRDefinitions1"/>
        <w:spacing w:before="60" w:after="160" w:line="276" w:lineRule="auto"/>
      </w:pPr>
      <w:r w:rsidRPr="00B8291E">
        <w:t>“</w:t>
      </w:r>
      <w:r w:rsidRPr="00B8291E">
        <w:rPr>
          <w:b/>
        </w:rPr>
        <w:t>DPA</w:t>
      </w:r>
      <w:r w:rsidRPr="00B8291E">
        <w:t xml:space="preserve">” means the UK Data Protection Act </w:t>
      </w:r>
      <w:proofErr w:type="gramStart"/>
      <w:r w:rsidRPr="00B8291E">
        <w:t>2018;</w:t>
      </w:r>
      <w:proofErr w:type="gramEnd"/>
    </w:p>
    <w:p w:rsidRPr="00B8291E" w:rsidR="00C759E5" w:rsidP="00375755" w:rsidRDefault="00C759E5" w14:paraId="70DF81D4" w14:textId="77777777">
      <w:pPr>
        <w:pStyle w:val="MRDefinitions1"/>
        <w:spacing w:before="60" w:after="160" w:line="276" w:lineRule="auto"/>
      </w:pPr>
      <w:r w:rsidRPr="00B8291E">
        <w:t>“</w:t>
      </w:r>
      <w:r w:rsidRPr="00B8291E">
        <w:rPr>
          <w:b/>
          <w:bCs/>
        </w:rPr>
        <w:t>EU GDPR</w:t>
      </w:r>
      <w:r w:rsidRPr="00B8291E">
        <w:t xml:space="preserve">” means the General Data Protection Regulation (EU) </w:t>
      </w:r>
      <w:proofErr w:type="gramStart"/>
      <w:r w:rsidRPr="00B8291E">
        <w:t>2016/679;</w:t>
      </w:r>
      <w:proofErr w:type="gramEnd"/>
    </w:p>
    <w:p w:rsidRPr="00B8291E" w:rsidR="00C759E5" w:rsidP="00375755" w:rsidRDefault="00C759E5" w14:paraId="49849B79" w14:textId="77777777">
      <w:pPr>
        <w:pStyle w:val="MRDefinitions1"/>
        <w:spacing w:before="60" w:after="160" w:line="276" w:lineRule="auto"/>
      </w:pPr>
      <w:r w:rsidRPr="00B8291E">
        <w:t>“</w:t>
      </w:r>
      <w:r w:rsidRPr="00B8291E">
        <w:rPr>
          <w:b/>
        </w:rPr>
        <w:t>GDPR</w:t>
      </w:r>
      <w:r w:rsidRPr="00B8291E">
        <w:t xml:space="preserve">” means, as applicable, the EU GDPR or the UK </w:t>
      </w:r>
      <w:proofErr w:type="gramStart"/>
      <w:r w:rsidRPr="00B8291E">
        <w:t>GDPR;</w:t>
      </w:r>
      <w:proofErr w:type="gramEnd"/>
    </w:p>
    <w:p w:rsidRPr="00B8291E" w:rsidR="00C759E5" w:rsidP="00375755" w:rsidRDefault="00C759E5" w14:paraId="7F4D5BBA" w14:textId="77777777">
      <w:pPr>
        <w:pStyle w:val="MRDefinitions1"/>
        <w:spacing w:before="60" w:after="160" w:line="276" w:lineRule="auto"/>
      </w:pPr>
      <w:r w:rsidRPr="00B8291E">
        <w:t>“</w:t>
      </w:r>
      <w:r w:rsidRPr="00B8291E">
        <w:rPr>
          <w:b/>
        </w:rPr>
        <w:t>International Organisation</w:t>
      </w:r>
      <w:r w:rsidRPr="00B8291E">
        <w:t xml:space="preserve">” has the same meaning as in the </w:t>
      </w:r>
      <w:proofErr w:type="gramStart"/>
      <w:r w:rsidRPr="00B8291E">
        <w:t>GDPR;</w:t>
      </w:r>
      <w:proofErr w:type="gramEnd"/>
    </w:p>
    <w:p w:rsidRPr="00B8291E" w:rsidR="00C759E5" w:rsidP="00375755" w:rsidRDefault="00C759E5" w14:paraId="55C4E88D" w14:textId="77777777">
      <w:pPr>
        <w:pStyle w:val="MRDefinitions1"/>
        <w:spacing w:before="60" w:after="160" w:line="276" w:lineRule="auto"/>
      </w:pPr>
      <w:r w:rsidRPr="00B8291E">
        <w:t>“</w:t>
      </w:r>
      <w:r w:rsidRPr="00B8291E">
        <w:rPr>
          <w:b/>
        </w:rPr>
        <w:t>Personal Data</w:t>
      </w:r>
      <w:r w:rsidRPr="00B8291E">
        <w:t xml:space="preserve">” means “personal data” (as defined in the Data Protection Legislation) that are Processed under this </w:t>
      </w:r>
      <w:proofErr w:type="gramStart"/>
      <w:r w:rsidRPr="00B8291E">
        <w:t>Agreement;</w:t>
      </w:r>
      <w:proofErr w:type="gramEnd"/>
    </w:p>
    <w:p w:rsidRPr="00B8291E" w:rsidR="00C759E5" w:rsidP="00375755" w:rsidRDefault="00C759E5" w14:paraId="7E1A5E55" w14:textId="77777777">
      <w:pPr>
        <w:pStyle w:val="MRDefinitions1"/>
        <w:spacing w:before="60" w:after="160" w:line="276" w:lineRule="auto"/>
      </w:pPr>
      <w:r w:rsidRPr="00B8291E">
        <w:t>“</w:t>
      </w:r>
      <w:r w:rsidRPr="00B8291E">
        <w:rPr>
          <w:b/>
        </w:rPr>
        <w:t>Personal Data Breach</w:t>
      </w:r>
      <w:r w:rsidRPr="00B8291E">
        <w:t xml:space="preserve">” means a breach of security leading to the accidental or unlawful destruction, corruption, loss, alteration, unauthorised disclosure of, unauthorised access, attempted access (physical or otherwise) or access to, Personal Data transmitted, stored or otherwise </w:t>
      </w:r>
      <w:proofErr w:type="gramStart"/>
      <w:r w:rsidRPr="00B8291E">
        <w:t>processed;</w:t>
      </w:r>
      <w:proofErr w:type="gramEnd"/>
    </w:p>
    <w:p w:rsidRPr="00B8291E" w:rsidR="00C759E5" w:rsidP="00375755" w:rsidRDefault="00C759E5" w14:paraId="54A1DF69" w14:textId="77777777">
      <w:pPr>
        <w:pStyle w:val="MRDefinitions1"/>
        <w:spacing w:before="60" w:after="160" w:line="276" w:lineRule="auto"/>
      </w:pPr>
      <w:r w:rsidRPr="00B8291E">
        <w:t>“</w:t>
      </w:r>
      <w:r w:rsidRPr="00B8291E">
        <w:rPr>
          <w:b/>
        </w:rPr>
        <w:t>Processing</w:t>
      </w:r>
      <w:r w:rsidRPr="00B8291E">
        <w:t xml:space="preserve">” has the same meaning as in the Data Protection Legislation and “Process” and “Processed” shall be construed </w:t>
      </w:r>
      <w:proofErr w:type="gramStart"/>
      <w:r w:rsidRPr="00B8291E">
        <w:t>accordingly;</w:t>
      </w:r>
      <w:proofErr w:type="gramEnd"/>
    </w:p>
    <w:p w:rsidRPr="00B8291E" w:rsidR="00C759E5" w:rsidP="00375755" w:rsidRDefault="00C759E5" w14:paraId="610494C9" w14:textId="77777777">
      <w:pPr>
        <w:pStyle w:val="MRDefinitions1"/>
        <w:spacing w:before="60" w:after="160" w:line="276" w:lineRule="auto"/>
      </w:pPr>
      <w:r w:rsidRPr="00B8291E">
        <w:t>“</w:t>
      </w:r>
      <w:r w:rsidRPr="00B8291E">
        <w:rPr>
          <w:b/>
        </w:rPr>
        <w:t>Processor</w:t>
      </w:r>
      <w:r w:rsidRPr="00B8291E">
        <w:t>” means a “processor” for the purposes of the GDPR (as such legislation is applicable</w:t>
      </w:r>
      <w:proofErr w:type="gramStart"/>
      <w:r w:rsidRPr="00B8291E">
        <w:t>);</w:t>
      </w:r>
      <w:proofErr w:type="gramEnd"/>
    </w:p>
    <w:p w:rsidRPr="00B8291E" w:rsidR="00C759E5" w:rsidP="00375755" w:rsidRDefault="00C759E5" w14:paraId="07CCD477" w14:textId="77777777">
      <w:pPr>
        <w:pStyle w:val="MRDefinitions1"/>
        <w:spacing w:before="60" w:after="160" w:line="276" w:lineRule="auto"/>
      </w:pPr>
      <w:r w:rsidRPr="00B8291E">
        <w:t>“</w:t>
      </w:r>
      <w:r w:rsidRPr="00B8291E">
        <w:rPr>
          <w:b/>
        </w:rPr>
        <w:t>Sub-Processor</w:t>
      </w:r>
      <w:r w:rsidRPr="00B8291E">
        <w:t xml:space="preserve">” means a third party engaged by the Processor for carrying out processing activities in respect of the Personal Data on behalf of the </w:t>
      </w:r>
      <w:proofErr w:type="gramStart"/>
      <w:r w:rsidRPr="00B8291E">
        <w:t>Processor;</w:t>
      </w:r>
      <w:proofErr w:type="gramEnd"/>
      <w:r w:rsidRPr="00B8291E">
        <w:t xml:space="preserve"> </w:t>
      </w:r>
    </w:p>
    <w:p w:rsidRPr="00B8291E" w:rsidR="00C759E5" w:rsidP="00375755" w:rsidRDefault="00C759E5" w14:paraId="57FF8CDB" w14:textId="77777777">
      <w:pPr>
        <w:pStyle w:val="MRDefinitions1"/>
        <w:spacing w:before="60" w:after="160" w:line="276" w:lineRule="auto"/>
      </w:pPr>
      <w:r w:rsidRPr="00B8291E">
        <w:t>“</w:t>
      </w:r>
      <w:r w:rsidRPr="00B8291E">
        <w:rPr>
          <w:b/>
        </w:rPr>
        <w:t>Supervisory Authority</w:t>
      </w:r>
      <w:r w:rsidRPr="00B8291E">
        <w:t xml:space="preserve">” means any independent public authority responsible for monitoring the application of the Data Protection Legislation in the UK or any member state of the European </w:t>
      </w:r>
      <w:proofErr w:type="gramStart"/>
      <w:r w:rsidRPr="00B8291E">
        <w:t>Union;</w:t>
      </w:r>
      <w:proofErr w:type="gramEnd"/>
    </w:p>
    <w:p w:rsidRPr="00B8291E" w:rsidR="00C759E5" w:rsidP="00375755" w:rsidRDefault="00C759E5" w14:paraId="01CB8D2C" w14:textId="77777777">
      <w:pPr>
        <w:pStyle w:val="MRDefinitions1"/>
        <w:spacing w:before="60" w:after="160" w:line="276" w:lineRule="auto"/>
      </w:pPr>
      <w:r w:rsidRPr="00B8291E">
        <w:t>“</w:t>
      </w:r>
      <w:r w:rsidRPr="00B8291E">
        <w:rPr>
          <w:b/>
        </w:rPr>
        <w:t>Third Country</w:t>
      </w:r>
      <w:r w:rsidRPr="00B8291E">
        <w:t>” means a country or territory outside the UK; and</w:t>
      </w:r>
    </w:p>
    <w:p w:rsidRPr="00B8291E" w:rsidR="00C759E5" w:rsidP="00375755" w:rsidRDefault="00C759E5" w14:paraId="78F37BC4" w14:textId="77777777">
      <w:pPr>
        <w:pStyle w:val="MRDefinitions1"/>
        <w:spacing w:before="60" w:after="160" w:line="276" w:lineRule="auto"/>
      </w:pPr>
      <w:r w:rsidRPr="00B8291E">
        <w:t>“</w:t>
      </w:r>
      <w:r w:rsidRPr="00B8291E">
        <w:rPr>
          <w:b/>
          <w:bCs/>
        </w:rPr>
        <w:t>UK GDPR</w:t>
      </w:r>
      <w:r w:rsidRPr="00B8291E">
        <w:t>” has the meaning given in section 3(10) of the DPA (as amended).</w:t>
      </w:r>
    </w:p>
    <w:p w:rsidRPr="00B8291E" w:rsidR="00C759E5" w:rsidP="00375755" w:rsidRDefault="00C759E5" w14:paraId="2FE0038B" w14:textId="36E853EB">
      <w:pPr>
        <w:pStyle w:val="MRSchedPara2"/>
        <w:spacing w:before="60" w:after="160" w:line="276" w:lineRule="auto"/>
        <w:rPr>
          <w:rFonts w:cs="Arial"/>
        </w:rPr>
      </w:pPr>
      <w:bookmarkStart w:name="_Ref122342027" w:id="118"/>
      <w:r w:rsidRPr="00B8291E">
        <w:rPr>
          <w:rFonts w:cs="Arial"/>
        </w:rPr>
        <w:t xml:space="preserve">For the purposes of the Data Protection Legislation, the British Council is the Controller and the </w:t>
      </w:r>
      <w:r w:rsidRPr="00B8291E" w:rsidR="00FB4312">
        <w:rPr>
          <w:rFonts w:cs="Arial"/>
        </w:rPr>
        <w:t xml:space="preserve">Supplier </w:t>
      </w:r>
      <w:r w:rsidRPr="00B8291E">
        <w:rPr>
          <w:rFonts w:cs="Arial"/>
        </w:rPr>
        <w:t>is the Processor in respect of the Personal Data.</w:t>
      </w:r>
      <w:bookmarkEnd w:id="118"/>
    </w:p>
    <w:p w:rsidRPr="00B8291E" w:rsidR="00C759E5" w:rsidP="00375755" w:rsidRDefault="00C759E5" w14:paraId="3FF4C749" w14:textId="03EA9575">
      <w:pPr>
        <w:pStyle w:val="MRSchedPara2"/>
        <w:spacing w:before="60" w:after="160" w:line="276" w:lineRule="auto"/>
        <w:rPr>
          <w:rFonts w:cs="Arial"/>
        </w:rPr>
      </w:pPr>
      <w:r w:rsidRPr="00B8291E">
        <w:rPr>
          <w:rFonts w:cs="Arial"/>
        </w:rPr>
        <w:t xml:space="preserve">Details of the subject matter and duration of the Processing, the nature and purpose of the Processing, the type of Personal Data and the categories of Data Subjects whose Personal Data is being Processed in connection with the Services are set out in </w:t>
      </w:r>
      <w:r w:rsidR="00B8291E">
        <w:rPr>
          <w:rFonts w:cs="Arial"/>
        </w:rPr>
        <w:fldChar w:fldCharType="begin"/>
      </w:r>
      <w:r w:rsidR="00B8291E">
        <w:rPr>
          <w:rFonts w:cs="Arial"/>
        </w:rPr>
        <w:instrText xml:space="preserve"> REF _Ref122530169 \r \h </w:instrText>
      </w:r>
      <w:r w:rsidR="00B8291E">
        <w:rPr>
          <w:rFonts w:cs="Arial"/>
        </w:rPr>
      </w:r>
      <w:r w:rsidR="00B8291E">
        <w:rPr>
          <w:rFonts w:cs="Arial"/>
        </w:rPr>
        <w:fldChar w:fldCharType="separate"/>
      </w:r>
      <w:r w:rsidR="00E03E1A">
        <w:rPr>
          <w:rFonts w:cs="Arial"/>
        </w:rPr>
        <w:t>Schedule 5</w:t>
      </w:r>
      <w:r w:rsidR="00B8291E">
        <w:rPr>
          <w:rFonts w:cs="Arial"/>
        </w:rPr>
        <w:fldChar w:fldCharType="end"/>
      </w:r>
      <w:r w:rsidR="00B8291E">
        <w:rPr>
          <w:rFonts w:cs="Arial"/>
        </w:rPr>
        <w:t xml:space="preserve"> </w:t>
      </w:r>
      <w:r w:rsidRPr="00B8291E">
        <w:rPr>
          <w:rFonts w:cs="Arial"/>
        </w:rPr>
        <w:t>to this Agreement.</w:t>
      </w:r>
    </w:p>
    <w:p w:rsidRPr="00B8291E" w:rsidR="00C759E5" w:rsidP="00375755" w:rsidRDefault="00C759E5" w14:paraId="2C8E028E" w14:textId="09E83511">
      <w:pPr>
        <w:pStyle w:val="MRSchedPara2"/>
        <w:spacing w:before="60" w:after="160" w:line="276" w:lineRule="auto"/>
        <w:rPr>
          <w:rFonts w:cs="Arial"/>
        </w:rPr>
      </w:pPr>
      <w:r w:rsidRPr="00B8291E">
        <w:rPr>
          <w:rFonts w:cs="Arial"/>
        </w:rPr>
        <w:t xml:space="preserve">The </w:t>
      </w:r>
      <w:r w:rsidRPr="00B8291E" w:rsidR="00FB4312">
        <w:rPr>
          <w:rFonts w:cs="Arial"/>
        </w:rPr>
        <w:t xml:space="preserve">Supplier </w:t>
      </w:r>
      <w:r w:rsidRPr="00B8291E">
        <w:rPr>
          <w:rFonts w:cs="Arial"/>
        </w:rPr>
        <w:t>shall:</w:t>
      </w:r>
    </w:p>
    <w:p w:rsidRPr="00B8291E" w:rsidR="00C759E5" w:rsidP="00375755" w:rsidRDefault="00C759E5" w14:paraId="5F04BC8E" w14:textId="5F8A6194">
      <w:pPr>
        <w:pStyle w:val="MRSchedPara3"/>
        <w:spacing w:before="60" w:after="160" w:line="276" w:lineRule="auto"/>
        <w:rPr>
          <w:rFonts w:cs="Arial"/>
        </w:rPr>
      </w:pPr>
      <w:r w:rsidRPr="00B8291E">
        <w:rPr>
          <w:rFonts w:cs="Arial"/>
        </w:rPr>
        <w:t xml:space="preserve">Process the Personal Data only to the extent, and in such manner, as is necessary for the purpose of carry out its duties under this Agreement and in accordance with the British Council’s written instructions and this clause (unless otherwise required by applicable laws as referred to in clause </w:t>
      </w:r>
      <w:r w:rsidRPr="00B8291E">
        <w:rPr>
          <w:rFonts w:cs="Arial"/>
        </w:rPr>
        <w:fldChar w:fldCharType="begin"/>
      </w:r>
      <w:r w:rsidRPr="00B8291E">
        <w:rPr>
          <w:rFonts w:cs="Arial"/>
        </w:rPr>
        <w:instrText xml:space="preserve"> REF _Ref122342996 \r \h  \* MERGEFORMAT </w:instrText>
      </w:r>
      <w:r w:rsidRPr="00B8291E">
        <w:rPr>
          <w:rFonts w:cs="Arial"/>
        </w:rPr>
      </w:r>
      <w:r w:rsidRPr="00B8291E">
        <w:rPr>
          <w:rFonts w:cs="Arial"/>
        </w:rPr>
        <w:fldChar w:fldCharType="separate"/>
      </w:r>
      <w:r w:rsidR="00E03E1A">
        <w:rPr>
          <w:rFonts w:cs="Arial"/>
        </w:rPr>
        <w:t>16.6.3</w:t>
      </w:r>
      <w:r w:rsidRPr="00B8291E">
        <w:rPr>
          <w:rFonts w:cs="Arial"/>
        </w:rPr>
        <w:fldChar w:fldCharType="end"/>
      </w:r>
      <w:r w:rsidRPr="00B8291E">
        <w:rPr>
          <w:rFonts w:cs="Arial"/>
        </w:rPr>
        <w:t xml:space="preserve">); </w:t>
      </w:r>
    </w:p>
    <w:p w:rsidRPr="00B8291E" w:rsidR="00C759E5" w:rsidP="00375755" w:rsidRDefault="00C759E5" w14:paraId="53C26B8D" w14:textId="77777777">
      <w:pPr>
        <w:pStyle w:val="MRSchedPara3"/>
        <w:spacing w:before="60" w:after="160" w:line="276" w:lineRule="auto"/>
        <w:rPr>
          <w:rFonts w:cs="Arial"/>
        </w:rPr>
      </w:pPr>
      <w:r w:rsidRPr="00B8291E">
        <w:rPr>
          <w:rFonts w:cs="Arial"/>
        </w:rPr>
        <w:t>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Processing and the likelihood and severity of risk in relation to the rights and freedoms of the Data Subjects;</w:t>
      </w:r>
    </w:p>
    <w:p w:rsidRPr="00B8291E" w:rsidR="00C759E5" w:rsidP="00375755" w:rsidRDefault="00C759E5" w14:paraId="64A4E380" w14:textId="77777777">
      <w:pPr>
        <w:pStyle w:val="MRSchedPara3"/>
        <w:spacing w:before="60" w:after="160" w:line="276" w:lineRule="auto"/>
        <w:rPr>
          <w:rFonts w:cs="Arial"/>
        </w:rPr>
      </w:pPr>
      <w:r w:rsidRPr="00B8291E">
        <w:rPr>
          <w:rFonts w:cs="Arial"/>
        </w:rPr>
        <w:t xml:space="preserve">ensure it has taken all reasonable steps to ensure the reliability and integrity of any employees or other persons authorised to Process the Personal </w:t>
      </w:r>
      <w:proofErr w:type="gramStart"/>
      <w:r w:rsidRPr="00B8291E">
        <w:rPr>
          <w:rFonts w:cs="Arial"/>
        </w:rPr>
        <w:t>Data;</w:t>
      </w:r>
      <w:proofErr w:type="gramEnd"/>
      <w:r w:rsidRPr="00B8291E">
        <w:rPr>
          <w:rFonts w:cs="Arial"/>
        </w:rPr>
        <w:t xml:space="preserve"> </w:t>
      </w:r>
    </w:p>
    <w:p w:rsidRPr="00B8291E" w:rsidR="00C759E5" w:rsidP="00375755" w:rsidRDefault="00C759E5" w14:paraId="24B89931" w14:textId="77777777">
      <w:pPr>
        <w:pStyle w:val="MRSchedPara3"/>
        <w:spacing w:before="60" w:after="160" w:line="276" w:lineRule="auto"/>
        <w:rPr>
          <w:rFonts w:cs="Arial"/>
        </w:rPr>
      </w:pPr>
      <w:r w:rsidRPr="00B8291E">
        <w:rPr>
          <w:rFonts w:cs="Arial"/>
        </w:rPr>
        <w:t xml:space="preserve">ensure that any employees or other persons authorised to Process the Personal Data are: </w:t>
      </w:r>
    </w:p>
    <w:p w:rsidRPr="00B8291E" w:rsidR="00C759E5" w:rsidP="00375755" w:rsidRDefault="00C759E5" w14:paraId="58D9B1A9" w14:textId="77777777">
      <w:pPr>
        <w:pStyle w:val="MRHeading4"/>
        <w:numPr>
          <w:ilvl w:val="3"/>
          <w:numId w:val="35"/>
        </w:numPr>
        <w:tabs>
          <w:tab w:val="num" w:pos="1800"/>
        </w:tabs>
        <w:spacing w:before="60" w:after="160" w:line="276" w:lineRule="auto"/>
        <w:rPr>
          <w:rFonts w:cs="Arial"/>
        </w:rPr>
      </w:pPr>
      <w:r w:rsidRPr="00B8291E">
        <w:rPr>
          <w:rFonts w:cs="Arial"/>
        </w:rPr>
        <w:t>subject to appropriate obligations of confidentiality, and</w:t>
      </w:r>
    </w:p>
    <w:p w:rsidRPr="00B8291E" w:rsidR="00C759E5" w:rsidP="00375755" w:rsidRDefault="00C759E5" w14:paraId="32817776" w14:textId="77777777">
      <w:pPr>
        <w:pStyle w:val="MRHeading4"/>
        <w:numPr>
          <w:ilvl w:val="3"/>
          <w:numId w:val="35"/>
        </w:numPr>
        <w:tabs>
          <w:tab w:val="num" w:pos="1800"/>
        </w:tabs>
        <w:spacing w:before="60" w:after="160" w:line="276" w:lineRule="auto"/>
        <w:rPr>
          <w:rFonts w:cs="Arial"/>
        </w:rPr>
      </w:pPr>
      <w:r w:rsidRPr="00B8291E">
        <w:rPr>
          <w:rFonts w:cs="Arial"/>
        </w:rPr>
        <w:t xml:space="preserve">subject to adequate training in the use, protection and handling of personal </w:t>
      </w:r>
      <w:proofErr w:type="gramStart"/>
      <w:r w:rsidRPr="00B8291E">
        <w:rPr>
          <w:rFonts w:cs="Arial"/>
        </w:rPr>
        <w:t>data;</w:t>
      </w:r>
      <w:proofErr w:type="gramEnd"/>
    </w:p>
    <w:p w:rsidRPr="00B8291E" w:rsidR="00C759E5" w:rsidP="00375755" w:rsidRDefault="00C759E5" w14:paraId="2BD0C641" w14:textId="3977D9F6">
      <w:pPr>
        <w:pStyle w:val="MRSchedPara3"/>
        <w:spacing w:before="60" w:after="160" w:line="276" w:lineRule="auto"/>
        <w:rPr>
          <w:rFonts w:cs="Arial"/>
        </w:rPr>
      </w:pPr>
      <w:bookmarkStart w:name="_Ref122343122" w:id="119"/>
      <w:r w:rsidRPr="00B8291E">
        <w:rPr>
          <w:rFonts w:cs="Arial"/>
        </w:rPr>
        <w:t xml:space="preserve">not engage any Sub-Processor to carry out its Processing obligations under this Agreement without obtaining the prior written consent of the British Council and, where such consent is given, the </w:t>
      </w:r>
      <w:r w:rsidRPr="00B8291E" w:rsidR="00FB4312">
        <w:rPr>
          <w:rFonts w:cs="Arial"/>
        </w:rPr>
        <w:t xml:space="preserve">Supplier </w:t>
      </w:r>
      <w:r w:rsidRPr="00B8291E">
        <w:rPr>
          <w:rFonts w:cs="Arial"/>
        </w:rPr>
        <w:t xml:space="preserve">procuring by way of a written contract that such Sub-Processor will, </w:t>
      </w:r>
      <w:proofErr w:type="gramStart"/>
      <w:r w:rsidRPr="00B8291E">
        <w:rPr>
          <w:rFonts w:cs="Arial"/>
        </w:rPr>
        <w:t>at all times</w:t>
      </w:r>
      <w:proofErr w:type="gramEnd"/>
      <w:r w:rsidRPr="00B8291E">
        <w:rPr>
          <w:rFonts w:cs="Arial"/>
        </w:rPr>
        <w:t xml:space="preserve"> during the engagement, be subject to data Processing obligations equivalent to those set out in this clause. The British Council reserves the right during this Agreement to request evidence from the </w:t>
      </w:r>
      <w:r w:rsidRPr="00B8291E" w:rsidR="00FB4312">
        <w:rPr>
          <w:rFonts w:cs="Arial"/>
        </w:rPr>
        <w:t xml:space="preserve">Supplier </w:t>
      </w:r>
      <w:r w:rsidRPr="00B8291E">
        <w:rPr>
          <w:rFonts w:cs="Arial"/>
        </w:rPr>
        <w:t xml:space="preserve">to support compliance with this clause </w:t>
      </w:r>
      <w:r w:rsidRPr="00B8291E">
        <w:rPr>
          <w:rFonts w:cs="Arial"/>
        </w:rPr>
        <w:fldChar w:fldCharType="begin"/>
      </w:r>
      <w:r w:rsidRPr="00B8291E">
        <w:rPr>
          <w:rFonts w:cs="Arial"/>
        </w:rPr>
        <w:instrText xml:space="preserve"> REF _Ref122343122 \r \h  \* MERGEFORMAT </w:instrText>
      </w:r>
      <w:r w:rsidRPr="00B8291E">
        <w:rPr>
          <w:rFonts w:cs="Arial"/>
        </w:rPr>
      </w:r>
      <w:r w:rsidRPr="00B8291E">
        <w:rPr>
          <w:rFonts w:cs="Arial"/>
        </w:rPr>
        <w:fldChar w:fldCharType="separate"/>
      </w:r>
      <w:r w:rsidR="00E03E1A">
        <w:rPr>
          <w:rFonts w:cs="Arial"/>
        </w:rPr>
        <w:t>16.5.5</w:t>
      </w:r>
      <w:r w:rsidRPr="00B8291E">
        <w:rPr>
          <w:rFonts w:cs="Arial"/>
        </w:rPr>
        <w:fldChar w:fldCharType="end"/>
      </w:r>
      <w:r w:rsidRPr="00B8291E">
        <w:rPr>
          <w:rFonts w:cs="Arial"/>
        </w:rPr>
        <w:t xml:space="preserve"> and the </w:t>
      </w:r>
      <w:r w:rsidRPr="00B8291E" w:rsidR="00FB4312">
        <w:rPr>
          <w:rFonts w:cs="Arial"/>
        </w:rPr>
        <w:t xml:space="preserve">Supplier </w:t>
      </w:r>
      <w:r w:rsidRPr="00B8291E">
        <w:rPr>
          <w:rFonts w:cs="Arial"/>
        </w:rPr>
        <w:t xml:space="preserve">shall provide such evidence within three working </w:t>
      </w:r>
      <w:proofErr w:type="gramStart"/>
      <w:r w:rsidRPr="00B8291E">
        <w:rPr>
          <w:rFonts w:cs="Arial"/>
        </w:rPr>
        <w:t>days;</w:t>
      </w:r>
      <w:bookmarkEnd w:id="119"/>
      <w:proofErr w:type="gramEnd"/>
    </w:p>
    <w:p w:rsidRPr="00B8291E" w:rsidR="00C759E5" w:rsidP="00375755" w:rsidRDefault="00C759E5" w14:paraId="03528408" w14:textId="77777777">
      <w:pPr>
        <w:pStyle w:val="MRSchedPara3"/>
        <w:spacing w:before="60" w:after="160" w:line="276" w:lineRule="auto"/>
        <w:rPr>
          <w:rFonts w:cs="Arial"/>
        </w:rPr>
      </w:pPr>
      <w:r w:rsidRPr="00B8291E">
        <w:rPr>
          <w:rFonts w:cs="Arial"/>
        </w:rPr>
        <w:t>assist and co-operate with the British Council as requested to ensure the British Council’s compliance with its obligations under the Data Protection Legislation with respect to:</w:t>
      </w:r>
    </w:p>
    <w:p w:rsidRPr="00B8291E" w:rsidR="00C759E5" w:rsidP="00375755" w:rsidRDefault="00C759E5" w14:paraId="0F9FE746" w14:textId="77777777">
      <w:pPr>
        <w:pStyle w:val="MRHeading4"/>
        <w:numPr>
          <w:ilvl w:val="3"/>
          <w:numId w:val="33"/>
        </w:numPr>
        <w:tabs>
          <w:tab w:val="num" w:pos="1800"/>
        </w:tabs>
        <w:spacing w:before="60" w:after="160" w:line="276" w:lineRule="auto"/>
        <w:rPr>
          <w:rFonts w:cs="Arial"/>
        </w:rPr>
      </w:pPr>
      <w:r w:rsidRPr="00B8291E">
        <w:rPr>
          <w:rFonts w:cs="Arial"/>
        </w:rPr>
        <w:t xml:space="preserve">carrying out and/or reviewing data protection impact assessments where necessary in accordance with Article 35 of the </w:t>
      </w:r>
      <w:proofErr w:type="gramStart"/>
      <w:r w:rsidRPr="00B8291E">
        <w:rPr>
          <w:rFonts w:cs="Arial"/>
        </w:rPr>
        <w:t>GDPR;</w:t>
      </w:r>
      <w:proofErr w:type="gramEnd"/>
    </w:p>
    <w:p w:rsidRPr="00B8291E" w:rsidR="00C759E5" w:rsidP="00375755" w:rsidRDefault="00C759E5" w14:paraId="04781D09" w14:textId="77777777">
      <w:pPr>
        <w:pStyle w:val="MRHeading4"/>
        <w:numPr>
          <w:ilvl w:val="3"/>
          <w:numId w:val="35"/>
        </w:numPr>
        <w:tabs>
          <w:tab w:val="num" w:pos="1800"/>
        </w:tabs>
        <w:spacing w:before="60" w:after="160" w:line="276" w:lineRule="auto"/>
        <w:rPr>
          <w:rFonts w:cs="Arial"/>
        </w:rPr>
      </w:pPr>
      <w:r w:rsidRPr="00B8291E">
        <w:rPr>
          <w:rFonts w:cs="Arial"/>
        </w:rPr>
        <w:t>implementing such technical and organisational measures to enable the British Council to respond to requests from Data Subjects exercising their rights under the Data Protection Legislation, which shall include but not be limited to:</w:t>
      </w:r>
    </w:p>
    <w:p w:rsidRPr="00B8291E" w:rsidR="00C759E5" w:rsidP="00375755" w:rsidRDefault="00C759E5" w14:paraId="0EFE9A05" w14:textId="77777777">
      <w:pPr>
        <w:pStyle w:val="MRHeading5"/>
        <w:numPr>
          <w:ilvl w:val="4"/>
          <w:numId w:val="35"/>
        </w:numPr>
        <w:tabs>
          <w:tab w:val="num" w:pos="1800"/>
        </w:tabs>
        <w:spacing w:before="60" w:after="160" w:line="276" w:lineRule="auto"/>
        <w:rPr>
          <w:rFonts w:cs="Arial"/>
        </w:rPr>
      </w:pPr>
      <w:r w:rsidRPr="00B8291E">
        <w:rPr>
          <w:rFonts w:cs="Arial"/>
        </w:rPr>
        <w:t>providing Personal Data and details of the Processing of Personal Data to the British Council in response to Data Subjects’ exercising their rights of access; and</w:t>
      </w:r>
    </w:p>
    <w:p w:rsidRPr="00B8291E" w:rsidR="00C759E5" w:rsidP="00375755" w:rsidRDefault="00C759E5" w14:paraId="58676AB0" w14:textId="77777777">
      <w:pPr>
        <w:pStyle w:val="MRHeading5"/>
        <w:numPr>
          <w:ilvl w:val="4"/>
          <w:numId w:val="35"/>
        </w:numPr>
        <w:tabs>
          <w:tab w:val="num" w:pos="1800"/>
        </w:tabs>
        <w:spacing w:before="60" w:after="160" w:line="276" w:lineRule="auto"/>
        <w:rPr>
          <w:rFonts w:cs="Arial"/>
        </w:rPr>
      </w:pPr>
      <w:r w:rsidRPr="00B8291E">
        <w:rPr>
          <w:rFonts w:cs="Arial"/>
        </w:rPr>
        <w:t>deleting and/or rectifying Personal Data in response to a request from a Data Subject; and</w:t>
      </w:r>
    </w:p>
    <w:p w:rsidRPr="00B8291E" w:rsidR="00C759E5" w:rsidP="00375755" w:rsidRDefault="00C759E5" w14:paraId="1274B69C" w14:textId="5B32C63D">
      <w:pPr>
        <w:pStyle w:val="MRSchedPara3"/>
        <w:spacing w:before="60" w:after="160" w:line="276" w:lineRule="auto"/>
        <w:rPr>
          <w:rFonts w:cs="Arial"/>
        </w:rPr>
      </w:pPr>
      <w:r w:rsidRPr="00B8291E">
        <w:rPr>
          <w:rFonts w:cs="Arial"/>
        </w:rPr>
        <w:t xml:space="preserve">not Process or otherwise transfer any Personal Data to any Third Country without prior written consent from the British Council and, where such consent is given, (whether in </w:t>
      </w:r>
      <w:r w:rsidR="00B8291E">
        <w:rPr>
          <w:rFonts w:cs="Arial"/>
        </w:rPr>
        <w:fldChar w:fldCharType="begin"/>
      </w:r>
      <w:r w:rsidR="00B8291E">
        <w:rPr>
          <w:rFonts w:cs="Arial"/>
        </w:rPr>
        <w:instrText xml:space="preserve"> REF _Ref122530169 \r \h </w:instrText>
      </w:r>
      <w:r w:rsidR="00B8291E">
        <w:rPr>
          <w:rFonts w:cs="Arial"/>
        </w:rPr>
      </w:r>
      <w:r w:rsidR="00B8291E">
        <w:rPr>
          <w:rFonts w:cs="Arial"/>
        </w:rPr>
        <w:fldChar w:fldCharType="separate"/>
      </w:r>
      <w:r w:rsidR="00E03E1A">
        <w:rPr>
          <w:rFonts w:cs="Arial"/>
        </w:rPr>
        <w:t>Schedule 5</w:t>
      </w:r>
      <w:r w:rsidR="00B8291E">
        <w:rPr>
          <w:rFonts w:cs="Arial"/>
        </w:rPr>
        <w:fldChar w:fldCharType="end"/>
      </w:r>
      <w:r w:rsidR="00B8291E">
        <w:rPr>
          <w:rFonts w:cs="Arial"/>
        </w:rPr>
        <w:t xml:space="preserve"> </w:t>
      </w:r>
      <w:r w:rsidRPr="00B8291E">
        <w:rPr>
          <w:rFonts w:cs="Arial"/>
        </w:rPr>
        <w:t>or separately), the</w:t>
      </w:r>
      <w:r w:rsidRPr="00B8291E">
        <w:rPr>
          <w:rFonts w:cs="Arial"/>
          <w:b/>
          <w:bCs/>
        </w:rPr>
        <w:t xml:space="preserve"> </w:t>
      </w:r>
      <w:r w:rsidRPr="00B8291E" w:rsidR="00FB4312">
        <w:rPr>
          <w:rFonts w:cs="Arial"/>
        </w:rPr>
        <w:t xml:space="preserve">Supplier </w:t>
      </w:r>
      <w:r w:rsidRPr="00B8291E">
        <w:rPr>
          <w:rFonts w:cs="Arial"/>
        </w:rPr>
        <w:t xml:space="preserve">shall comply with the following </w:t>
      </w:r>
      <w:proofErr w:type="gramStart"/>
      <w:r w:rsidRPr="00B8291E">
        <w:rPr>
          <w:rFonts w:cs="Arial"/>
        </w:rPr>
        <w:t>conditions;</w:t>
      </w:r>
      <w:proofErr w:type="gramEnd"/>
    </w:p>
    <w:p w:rsidRPr="00B8291E" w:rsidR="00C759E5" w:rsidP="00375755" w:rsidRDefault="00C759E5" w14:paraId="228E3BE4" w14:textId="77777777">
      <w:pPr>
        <w:pStyle w:val="MRHeading4"/>
        <w:numPr>
          <w:ilvl w:val="3"/>
          <w:numId w:val="35"/>
        </w:numPr>
        <w:tabs>
          <w:tab w:val="num" w:pos="1800"/>
        </w:tabs>
        <w:spacing w:before="60" w:after="160" w:line="276" w:lineRule="auto"/>
        <w:rPr>
          <w:rFonts w:cs="Arial"/>
        </w:rPr>
      </w:pPr>
      <w:r w:rsidRPr="00B8291E">
        <w:rPr>
          <w:rFonts w:cs="Arial"/>
        </w:rPr>
        <w:t xml:space="preserve">ensure the Data Subject has enforceable rights and effective legal </w:t>
      </w:r>
      <w:proofErr w:type="gramStart"/>
      <w:r w:rsidRPr="00B8291E">
        <w:rPr>
          <w:rFonts w:cs="Arial"/>
        </w:rPr>
        <w:t>remedies;</w:t>
      </w:r>
      <w:proofErr w:type="gramEnd"/>
    </w:p>
    <w:p w:rsidRPr="00B8291E" w:rsidR="00C759E5" w:rsidP="00375755" w:rsidRDefault="00C759E5" w14:paraId="459C5CAA" w14:textId="77777777">
      <w:pPr>
        <w:pStyle w:val="MRHeading4"/>
        <w:numPr>
          <w:ilvl w:val="3"/>
          <w:numId w:val="35"/>
        </w:numPr>
        <w:tabs>
          <w:tab w:val="num" w:pos="1800"/>
        </w:tabs>
        <w:spacing w:before="60" w:after="160" w:line="276" w:lineRule="auto"/>
        <w:rPr>
          <w:rFonts w:cs="Arial"/>
        </w:rPr>
      </w:pPr>
      <w:r w:rsidRPr="00B8291E">
        <w:rPr>
          <w:rFonts w:cs="Arial"/>
        </w:rPr>
        <w:t xml:space="preserve">comply with its obligations under the Data Protection Legislation by providing an adequate level of protection to any Personal Data that is </w:t>
      </w:r>
      <w:proofErr w:type="gramStart"/>
      <w:r w:rsidRPr="00B8291E">
        <w:rPr>
          <w:rFonts w:cs="Arial"/>
        </w:rPr>
        <w:t>transferred;</w:t>
      </w:r>
      <w:proofErr w:type="gramEnd"/>
      <w:r w:rsidRPr="00B8291E">
        <w:rPr>
          <w:rFonts w:cs="Arial"/>
        </w:rPr>
        <w:t xml:space="preserve"> </w:t>
      </w:r>
    </w:p>
    <w:p w:rsidRPr="00B8291E" w:rsidR="00C759E5" w:rsidP="00375755" w:rsidRDefault="00C759E5" w14:paraId="1A9BC080" w14:textId="77777777">
      <w:pPr>
        <w:pStyle w:val="MRHeading4"/>
        <w:numPr>
          <w:ilvl w:val="3"/>
          <w:numId w:val="35"/>
        </w:numPr>
        <w:tabs>
          <w:tab w:val="num" w:pos="1800"/>
        </w:tabs>
        <w:spacing w:before="60" w:after="160" w:line="276" w:lineRule="auto"/>
        <w:rPr>
          <w:rFonts w:cs="Arial"/>
        </w:rPr>
      </w:pPr>
      <w:r w:rsidRPr="00B8291E">
        <w:rPr>
          <w:rFonts w:cs="Arial"/>
        </w:rPr>
        <w:t>comply with reasonable instructions notified to it in advance by the British Council with respect to the Processing of the Personal Data; and</w:t>
      </w:r>
    </w:p>
    <w:p w:rsidRPr="00B8291E" w:rsidR="00C759E5" w:rsidP="00375755" w:rsidRDefault="00C759E5" w14:paraId="6434A0B3" w14:textId="77777777">
      <w:pPr>
        <w:pStyle w:val="MRHeading4"/>
        <w:numPr>
          <w:ilvl w:val="3"/>
          <w:numId w:val="35"/>
        </w:numPr>
        <w:tabs>
          <w:tab w:val="num" w:pos="1800"/>
        </w:tabs>
        <w:spacing w:before="60" w:after="160" w:line="276" w:lineRule="auto"/>
        <w:rPr>
          <w:rFonts w:cs="Arial"/>
        </w:rPr>
      </w:pPr>
      <w:r w:rsidRPr="00B8291E">
        <w:rPr>
          <w:rFonts w:cs="Arial"/>
        </w:rPr>
        <w:t>only transfer Personal Data to the relevant Third Country where the relevant requirements under Articles 44 to 50 of the GDPR are met.</w:t>
      </w:r>
    </w:p>
    <w:p w:rsidRPr="00B8291E" w:rsidR="00C759E5" w:rsidP="00375755" w:rsidRDefault="00C759E5" w14:paraId="5205E7B1" w14:textId="1C926CAC">
      <w:pPr>
        <w:pStyle w:val="MRSchedPara2"/>
        <w:spacing w:before="60" w:after="160" w:line="276" w:lineRule="auto"/>
        <w:rPr>
          <w:rFonts w:cs="Arial"/>
        </w:rPr>
      </w:pPr>
      <w:r w:rsidRPr="00B8291E">
        <w:rPr>
          <w:rFonts w:cs="Arial"/>
        </w:rPr>
        <w:t xml:space="preserve">The </w:t>
      </w:r>
      <w:r w:rsidRPr="00B8291E" w:rsidR="00FB4312">
        <w:rPr>
          <w:rFonts w:cs="Arial"/>
        </w:rPr>
        <w:t xml:space="preserve">Supplier </w:t>
      </w:r>
      <w:r w:rsidRPr="00B8291E">
        <w:rPr>
          <w:rFonts w:cs="Arial"/>
        </w:rPr>
        <w:t>shall</w:t>
      </w:r>
      <w:r w:rsidRPr="00B8291E">
        <w:rPr>
          <w:rFonts w:cs="Arial"/>
          <w:i/>
        </w:rPr>
        <w:t xml:space="preserve"> </w:t>
      </w:r>
      <w:r w:rsidRPr="00B8291E">
        <w:rPr>
          <w:rFonts w:cs="Arial"/>
        </w:rPr>
        <w:t>notify the British Council promptly:</w:t>
      </w:r>
    </w:p>
    <w:p w:rsidRPr="00B8291E" w:rsidR="00C759E5" w:rsidP="00375755" w:rsidRDefault="00C759E5" w14:paraId="47964405" w14:textId="77777777">
      <w:pPr>
        <w:pStyle w:val="MRSchedPara3"/>
        <w:spacing w:before="60" w:after="160" w:line="276" w:lineRule="auto"/>
        <w:rPr>
          <w:rFonts w:cs="Arial"/>
        </w:rPr>
      </w:pPr>
      <w:r w:rsidRPr="00B8291E">
        <w:rPr>
          <w:rFonts w:cs="Arial"/>
        </w:rPr>
        <w:t xml:space="preserve">if it becomes aware that in following the instructions of the British Council, it shall be breaching the Data Protection </w:t>
      </w:r>
      <w:proofErr w:type="gramStart"/>
      <w:r w:rsidRPr="00B8291E">
        <w:rPr>
          <w:rFonts w:cs="Arial"/>
        </w:rPr>
        <w:t>Legislation;</w:t>
      </w:r>
      <w:proofErr w:type="gramEnd"/>
    </w:p>
    <w:p w:rsidRPr="00B8291E" w:rsidR="00C759E5" w:rsidP="00375755" w:rsidRDefault="00C759E5" w14:paraId="6ABC6209" w14:textId="77777777">
      <w:pPr>
        <w:pStyle w:val="MRSchedPara3"/>
        <w:spacing w:before="60" w:after="160" w:line="276" w:lineRule="auto"/>
        <w:rPr>
          <w:rFonts w:cs="Arial"/>
        </w:rPr>
      </w:pPr>
      <w:r w:rsidRPr="00B8291E">
        <w:rPr>
          <w:rFonts w:cs="Arial"/>
        </w:rPr>
        <w:t xml:space="preserve">on receipt of notice of any complaint made to a Supervisory Authority or any finding by a Supervisory Authority in relation to its Processing of Personal Data, whether it is Personal Data being Processed under this Agreement or </w:t>
      </w:r>
      <w:proofErr w:type="gramStart"/>
      <w:r w:rsidRPr="00B8291E">
        <w:rPr>
          <w:rFonts w:cs="Arial"/>
        </w:rPr>
        <w:t>otherwise;</w:t>
      </w:r>
      <w:proofErr w:type="gramEnd"/>
    </w:p>
    <w:p w:rsidRPr="00B8291E" w:rsidR="00C759E5" w:rsidP="00375755" w:rsidRDefault="00C759E5" w14:paraId="5809D486" w14:textId="385FB2D0">
      <w:pPr>
        <w:pStyle w:val="MRSchedPara3"/>
        <w:spacing w:before="60" w:after="160" w:line="276" w:lineRule="auto"/>
        <w:rPr>
          <w:rFonts w:cs="Arial"/>
        </w:rPr>
      </w:pPr>
      <w:bookmarkStart w:name="_Ref122342996" w:id="120"/>
      <w:r w:rsidRPr="00B8291E">
        <w:rPr>
          <w:rFonts w:cs="Arial"/>
        </w:rPr>
        <w:t xml:space="preserve">if the </w:t>
      </w:r>
      <w:r w:rsidRPr="00B8291E" w:rsidR="00FB4312">
        <w:rPr>
          <w:rFonts w:cs="Arial"/>
        </w:rPr>
        <w:t xml:space="preserve">Supplier </w:t>
      </w:r>
      <w:r w:rsidRPr="00B8291E">
        <w:rPr>
          <w:rFonts w:cs="Arial"/>
        </w:rPr>
        <w:t xml:space="preserve">believes it is under a legal obligation to Process the Personal Data other than in accordance with the British Council’s instructions and provide the British Council with details of such legal obligation, unless the law prohibits such information on important grounds of public </w:t>
      </w:r>
      <w:proofErr w:type="gramStart"/>
      <w:r w:rsidRPr="00B8291E">
        <w:rPr>
          <w:rFonts w:cs="Arial"/>
        </w:rPr>
        <w:t>interest;</w:t>
      </w:r>
      <w:bookmarkEnd w:id="120"/>
      <w:proofErr w:type="gramEnd"/>
    </w:p>
    <w:p w:rsidRPr="00B8291E" w:rsidR="00C759E5" w:rsidP="00375755" w:rsidRDefault="00C759E5" w14:paraId="0C2B100B" w14:textId="77777777">
      <w:pPr>
        <w:pStyle w:val="MRSchedPara3"/>
        <w:spacing w:before="60" w:after="160" w:line="276" w:lineRule="auto"/>
        <w:rPr>
          <w:rFonts w:cs="Arial"/>
        </w:rPr>
      </w:pPr>
      <w:r w:rsidRPr="00B8291E">
        <w:rPr>
          <w:rFonts w:cs="Arial"/>
        </w:rPr>
        <w:t>(and in any event within 3 days) of:</w:t>
      </w:r>
    </w:p>
    <w:p w:rsidRPr="00B8291E" w:rsidR="00C759E5" w:rsidP="00375755" w:rsidRDefault="00C759E5" w14:paraId="6B133708" w14:textId="4A5BB578">
      <w:pPr>
        <w:pStyle w:val="MRHeading4"/>
        <w:numPr>
          <w:ilvl w:val="3"/>
          <w:numId w:val="34"/>
        </w:numPr>
        <w:tabs>
          <w:tab w:val="num" w:pos="1800"/>
        </w:tabs>
        <w:spacing w:before="60" w:after="160" w:line="276" w:lineRule="auto"/>
        <w:rPr>
          <w:rFonts w:cs="Arial"/>
        </w:rPr>
      </w:pPr>
      <w:r w:rsidRPr="00B8291E">
        <w:rPr>
          <w:rFonts w:cs="Arial"/>
        </w:rPr>
        <w:t xml:space="preserve">a request received by the </w:t>
      </w:r>
      <w:r w:rsidRPr="00B8291E" w:rsidR="00FB4312">
        <w:rPr>
          <w:rFonts w:cs="Arial"/>
        </w:rPr>
        <w:t xml:space="preserve">Supplier </w:t>
      </w:r>
      <w:r w:rsidRPr="00B8291E">
        <w:rPr>
          <w:rFonts w:cs="Arial"/>
        </w:rPr>
        <w:t>or a Sub-Processor from a Data Subject for access to that person’s Personal Data; and</w:t>
      </w:r>
    </w:p>
    <w:p w:rsidRPr="00B8291E" w:rsidR="00C759E5" w:rsidP="00375755" w:rsidRDefault="00C759E5" w14:paraId="5B332138" w14:textId="3B4DA99D">
      <w:pPr>
        <w:pStyle w:val="MRHeading4"/>
        <w:numPr>
          <w:ilvl w:val="3"/>
          <w:numId w:val="35"/>
        </w:numPr>
        <w:tabs>
          <w:tab w:val="num" w:pos="1800"/>
        </w:tabs>
        <w:spacing w:before="60" w:after="160" w:line="276" w:lineRule="auto"/>
        <w:rPr>
          <w:rFonts w:cs="Arial"/>
        </w:rPr>
      </w:pPr>
      <w:r w:rsidRPr="00B8291E">
        <w:rPr>
          <w:rFonts w:cs="Arial"/>
        </w:rPr>
        <w:t xml:space="preserve">a complaint or request received by the </w:t>
      </w:r>
      <w:r w:rsidRPr="00B8291E" w:rsidR="00FB4312">
        <w:rPr>
          <w:rFonts w:cs="Arial"/>
        </w:rPr>
        <w:t xml:space="preserve">Supplier </w:t>
      </w:r>
      <w:r w:rsidRPr="00B8291E">
        <w:rPr>
          <w:rFonts w:cs="Arial"/>
        </w:rPr>
        <w:t xml:space="preserve">or a Sub-Processor from a Data Subject relating to the British Council’s obligations under the Data Protection </w:t>
      </w:r>
      <w:proofErr w:type="gramStart"/>
      <w:r w:rsidRPr="00B8291E">
        <w:rPr>
          <w:rFonts w:cs="Arial"/>
        </w:rPr>
        <w:t>Legislation;</w:t>
      </w:r>
      <w:proofErr w:type="gramEnd"/>
    </w:p>
    <w:p w:rsidRPr="00B8291E" w:rsidR="00C759E5" w:rsidP="00375755" w:rsidRDefault="00C759E5" w14:paraId="538E5029" w14:textId="2D70D0E4">
      <w:pPr>
        <w:pStyle w:val="MRheading30"/>
        <w:numPr>
          <w:ilvl w:val="0"/>
          <w:numId w:val="0"/>
        </w:numPr>
        <w:spacing w:before="60" w:after="160" w:line="276" w:lineRule="auto"/>
        <w:ind w:left="1800"/>
        <w:rPr>
          <w:rFonts w:cs="Arial"/>
          <w:szCs w:val="22"/>
        </w:rPr>
      </w:pPr>
      <w:r w:rsidRPr="00B8291E">
        <w:rPr>
          <w:rFonts w:cs="Arial"/>
          <w:szCs w:val="22"/>
        </w:rPr>
        <w:t xml:space="preserve">and the </w:t>
      </w:r>
      <w:r w:rsidRPr="00B8291E" w:rsidR="00FB4312">
        <w:rPr>
          <w:rFonts w:cs="Arial"/>
          <w:szCs w:val="22"/>
        </w:rPr>
        <w:t xml:space="preserve">Supplier </w:t>
      </w:r>
      <w:r w:rsidRPr="00B8291E">
        <w:rPr>
          <w:rFonts w:cs="Arial"/>
          <w:szCs w:val="22"/>
        </w:rPr>
        <w:t>shall provide the British Council with full co-operation and assistance in relation to any such complaint or request including where the complaint or request was received by the Associate, a Sub-</w:t>
      </w:r>
      <w:proofErr w:type="gramStart"/>
      <w:r w:rsidRPr="00B8291E">
        <w:rPr>
          <w:rFonts w:cs="Arial"/>
          <w:szCs w:val="22"/>
        </w:rPr>
        <w:t>Processor</w:t>
      </w:r>
      <w:proofErr w:type="gramEnd"/>
      <w:r w:rsidRPr="00B8291E">
        <w:rPr>
          <w:rFonts w:cs="Arial"/>
          <w:szCs w:val="22"/>
        </w:rPr>
        <w:t xml:space="preserve"> or the British Council.</w:t>
      </w:r>
    </w:p>
    <w:p w:rsidRPr="00B8291E" w:rsidR="00C759E5" w:rsidP="00375755" w:rsidRDefault="00C759E5" w14:paraId="15A6278A" w14:textId="5C0A8109">
      <w:pPr>
        <w:pStyle w:val="MRSchedPara2"/>
        <w:spacing w:before="60" w:after="160" w:line="276" w:lineRule="auto"/>
        <w:rPr>
          <w:rFonts w:cs="Arial"/>
        </w:rPr>
      </w:pPr>
      <w:bookmarkStart w:name="_Ref122343193" w:id="121"/>
      <w:r w:rsidRPr="00B8291E">
        <w:rPr>
          <w:rFonts w:cs="Arial"/>
        </w:rPr>
        <w:t xml:space="preserve">The </w:t>
      </w:r>
      <w:r w:rsidRPr="00B8291E" w:rsidR="00FB4312">
        <w:rPr>
          <w:rFonts w:cs="Arial"/>
        </w:rPr>
        <w:t xml:space="preserve">Supplier </w:t>
      </w:r>
      <w:r w:rsidRPr="00B8291E">
        <w:rPr>
          <w:rFonts w:cs="Arial"/>
        </w:rPr>
        <w:t>shall:</w:t>
      </w:r>
      <w:bookmarkEnd w:id="121"/>
    </w:p>
    <w:p w:rsidRPr="00B8291E" w:rsidR="00C759E5" w:rsidP="00375755" w:rsidRDefault="00C759E5" w14:paraId="2247892A" w14:textId="77777777">
      <w:pPr>
        <w:pStyle w:val="MRSchedPara3"/>
        <w:spacing w:before="60" w:after="160" w:line="276" w:lineRule="auto"/>
        <w:rPr>
          <w:rFonts w:cs="Arial"/>
        </w:rPr>
      </w:pPr>
      <w:bookmarkStart w:name="_Ref122343173" w:id="122"/>
      <w:r w:rsidRPr="00B8291E">
        <w:rPr>
          <w:rFonts w:cs="Arial"/>
        </w:rPr>
        <w:t xml:space="preserve">notify the British Council promptly (and in any event within 24 hours) of becoming aware of any actual, suspected or threatened Personal Data Breach of any component of the Personal </w:t>
      </w:r>
      <w:proofErr w:type="gramStart"/>
      <w:r w:rsidRPr="00B8291E">
        <w:rPr>
          <w:rFonts w:cs="Arial"/>
        </w:rPr>
        <w:t>Data;</w:t>
      </w:r>
      <w:bookmarkEnd w:id="122"/>
      <w:proofErr w:type="gramEnd"/>
      <w:r w:rsidRPr="00B8291E">
        <w:rPr>
          <w:rFonts w:cs="Arial"/>
        </w:rPr>
        <w:t xml:space="preserve">  </w:t>
      </w:r>
    </w:p>
    <w:p w:rsidRPr="00B8291E" w:rsidR="00C759E5" w:rsidP="00375755" w:rsidRDefault="00C759E5" w14:paraId="2D65D44B" w14:textId="77777777">
      <w:pPr>
        <w:pStyle w:val="MRSchedPara3"/>
        <w:spacing w:before="60" w:after="160" w:line="276" w:lineRule="auto"/>
        <w:rPr>
          <w:rFonts w:cs="Arial"/>
        </w:rPr>
      </w:pPr>
      <w:r w:rsidRPr="00B8291E">
        <w:rPr>
          <w:rFonts w:cs="Arial"/>
        </w:rPr>
        <w:t>ensure that such notice includes details of the nature of the breach, including the categories and approximate number of Data Subjects and records concerned and the remediation measures being taken to mitigate and contain the breach; and</w:t>
      </w:r>
    </w:p>
    <w:p w:rsidRPr="00B8291E" w:rsidR="00C759E5" w:rsidP="00375755" w:rsidRDefault="00C759E5" w14:paraId="368E1863" w14:textId="0A7E22FF">
      <w:pPr>
        <w:pStyle w:val="MRSchedPara3"/>
        <w:spacing w:before="60" w:after="160" w:line="276" w:lineRule="auto"/>
        <w:rPr>
          <w:rFonts w:cs="Arial"/>
        </w:rPr>
      </w:pPr>
      <w:r w:rsidRPr="00B8291E">
        <w:rPr>
          <w:rFonts w:cs="Arial"/>
        </w:rPr>
        <w:t xml:space="preserve">provide prompt assistance as requested by the British Council following the notification of an actual, suspected or threatened Personal Data Breach referred to in clause </w:t>
      </w:r>
      <w:r w:rsidRPr="00B8291E">
        <w:rPr>
          <w:rFonts w:cs="Arial"/>
        </w:rPr>
        <w:fldChar w:fldCharType="begin"/>
      </w:r>
      <w:r w:rsidRPr="00B8291E">
        <w:rPr>
          <w:rFonts w:cs="Arial"/>
        </w:rPr>
        <w:instrText xml:space="preserve"> REF _Ref122343173 \r \h  \* MERGEFORMAT </w:instrText>
      </w:r>
      <w:r w:rsidRPr="00B8291E">
        <w:rPr>
          <w:rFonts w:cs="Arial"/>
        </w:rPr>
      </w:r>
      <w:r w:rsidRPr="00B8291E">
        <w:rPr>
          <w:rFonts w:cs="Arial"/>
        </w:rPr>
        <w:fldChar w:fldCharType="separate"/>
      </w:r>
      <w:r w:rsidR="00E03E1A">
        <w:rPr>
          <w:rFonts w:cs="Arial"/>
        </w:rPr>
        <w:t>16.7.1</w:t>
      </w:r>
      <w:r w:rsidRPr="00B8291E">
        <w:rPr>
          <w:rFonts w:cs="Arial"/>
        </w:rPr>
        <w:fldChar w:fldCharType="end"/>
      </w:r>
      <w:r w:rsidR="00705C29">
        <w:rPr>
          <w:rFonts w:cs="Arial"/>
        </w:rPr>
        <w:t>.</w:t>
      </w:r>
    </w:p>
    <w:p w:rsidRPr="00B8291E" w:rsidR="00C759E5" w:rsidP="00375755" w:rsidRDefault="00C759E5" w14:paraId="044A7153" w14:textId="422D1D52">
      <w:pPr>
        <w:pStyle w:val="MRSchedPara2"/>
        <w:spacing w:before="60" w:after="160" w:line="276" w:lineRule="auto"/>
        <w:rPr>
          <w:rFonts w:cs="Arial"/>
        </w:rPr>
      </w:pPr>
      <w:bookmarkStart w:name="_Ref122343258" w:id="123"/>
      <w:r w:rsidRPr="00B8291E">
        <w:rPr>
          <w:rFonts w:cs="Arial"/>
        </w:rPr>
        <w:t xml:space="preserve">In the event of a notification under clause </w:t>
      </w:r>
      <w:r w:rsidRPr="00B8291E">
        <w:rPr>
          <w:rFonts w:cs="Arial"/>
        </w:rPr>
        <w:fldChar w:fldCharType="begin"/>
      </w:r>
      <w:r w:rsidRPr="00B8291E">
        <w:rPr>
          <w:rFonts w:cs="Arial"/>
        </w:rPr>
        <w:instrText xml:space="preserve"> REF _Ref122343193 \r \h  \* MERGEFORMAT </w:instrText>
      </w:r>
      <w:r w:rsidRPr="00B8291E">
        <w:rPr>
          <w:rFonts w:cs="Arial"/>
        </w:rPr>
      </w:r>
      <w:r w:rsidRPr="00B8291E">
        <w:rPr>
          <w:rFonts w:cs="Arial"/>
        </w:rPr>
        <w:fldChar w:fldCharType="separate"/>
      </w:r>
      <w:r w:rsidR="00E03E1A">
        <w:rPr>
          <w:rFonts w:cs="Arial"/>
        </w:rPr>
        <w:t>16.7</w:t>
      </w:r>
      <w:r w:rsidRPr="00B8291E">
        <w:rPr>
          <w:rFonts w:cs="Arial"/>
        </w:rPr>
        <w:fldChar w:fldCharType="end"/>
      </w:r>
      <w:r w:rsidRPr="00B8291E">
        <w:rPr>
          <w:rFonts w:cs="Arial"/>
        </w:rPr>
        <w:t xml:space="preserve">, the </w:t>
      </w:r>
      <w:r w:rsidRPr="00B8291E" w:rsidR="00FB4312">
        <w:rPr>
          <w:rFonts w:cs="Arial"/>
        </w:rPr>
        <w:t xml:space="preserve">Supplier </w:t>
      </w:r>
      <w:r w:rsidRPr="00B8291E">
        <w:rPr>
          <w:rFonts w:cs="Arial"/>
        </w:rPr>
        <w:t>shall not notify the Data Subject or any third party unless such disclosure is required by Data Protection Legislation or other law or is otherwise approved by the British Council.</w:t>
      </w:r>
      <w:bookmarkEnd w:id="123"/>
      <w:r w:rsidRPr="00B8291E">
        <w:rPr>
          <w:rFonts w:cs="Arial"/>
        </w:rPr>
        <w:t xml:space="preserve"> </w:t>
      </w:r>
    </w:p>
    <w:p w:rsidRPr="00B8291E" w:rsidR="00C759E5" w:rsidP="00375755" w:rsidRDefault="00C759E5" w14:paraId="36EA2B16" w14:textId="506A26C8">
      <w:pPr>
        <w:pStyle w:val="MRSchedPara2"/>
        <w:spacing w:before="60" w:after="160" w:line="276" w:lineRule="auto"/>
        <w:rPr>
          <w:rFonts w:cs="Arial"/>
        </w:rPr>
      </w:pPr>
      <w:bookmarkStart w:name="_Ref122343214" w:id="124"/>
      <w:r w:rsidRPr="00B8291E">
        <w:rPr>
          <w:rFonts w:cs="Arial"/>
        </w:rPr>
        <w:t xml:space="preserve">The </w:t>
      </w:r>
      <w:r w:rsidRPr="00B8291E" w:rsidR="00FB4312">
        <w:rPr>
          <w:rFonts w:cs="Arial"/>
        </w:rPr>
        <w:t xml:space="preserve">Supplier </w:t>
      </w:r>
      <w:r w:rsidRPr="00B8291E">
        <w:rPr>
          <w:rFonts w:cs="Arial"/>
        </w:rPr>
        <w:t xml:space="preserve">and its Sub-Processors shall maintain accurate written records of the Processing it carries out in connection with this Agreement and on request by the British Council, make available all information necessary to demonstrate the </w:t>
      </w:r>
      <w:r w:rsidRPr="00B8291E" w:rsidR="00FB4312">
        <w:rPr>
          <w:rFonts w:cs="Arial"/>
        </w:rPr>
        <w:t>Supplier</w:t>
      </w:r>
      <w:r w:rsidRPr="00B8291E">
        <w:rPr>
          <w:rFonts w:cs="Arial"/>
        </w:rPr>
        <w:t>’s compliance under Data Protection Legislation and the terms of this Agreement.</w:t>
      </w:r>
      <w:bookmarkEnd w:id="124"/>
      <w:r w:rsidRPr="00B8291E">
        <w:rPr>
          <w:rFonts w:cs="Arial"/>
        </w:rPr>
        <w:t xml:space="preserve"> </w:t>
      </w:r>
    </w:p>
    <w:p w:rsidRPr="00B8291E" w:rsidR="00C759E5" w:rsidP="00375755" w:rsidRDefault="00C759E5" w14:paraId="5083ABBB" w14:textId="48883A83">
      <w:pPr>
        <w:pStyle w:val="MRSchedPara2"/>
        <w:spacing w:before="60" w:after="160" w:line="276" w:lineRule="auto"/>
        <w:rPr>
          <w:rFonts w:cs="Arial"/>
        </w:rPr>
      </w:pPr>
      <w:r w:rsidRPr="00B8291E">
        <w:rPr>
          <w:rFonts w:cs="Arial"/>
        </w:rPr>
        <w:t xml:space="preserve">The </w:t>
      </w:r>
      <w:r w:rsidRPr="00B8291E" w:rsidR="00FB4312">
        <w:rPr>
          <w:rFonts w:cs="Arial"/>
        </w:rPr>
        <w:t xml:space="preserve">Supplier </w:t>
      </w:r>
      <w:r w:rsidRPr="00B8291E">
        <w:rPr>
          <w:rFonts w:cs="Arial"/>
        </w:rPr>
        <w:t xml:space="preserve">and its Sub-Processors shall allow for and contribute to audits, including inspections, by the British Council (or its authorised representative) in relation to the Processing of the British Council’s Personal Data by the </w:t>
      </w:r>
      <w:r w:rsidRPr="00B8291E" w:rsidR="00FB4312">
        <w:rPr>
          <w:rFonts w:cs="Arial"/>
        </w:rPr>
        <w:t xml:space="preserve">Supplier </w:t>
      </w:r>
      <w:r w:rsidRPr="00B8291E">
        <w:rPr>
          <w:rFonts w:cs="Arial"/>
        </w:rPr>
        <w:t xml:space="preserve">and its Sub-Processors to support the </w:t>
      </w:r>
      <w:r w:rsidRPr="00B8291E" w:rsidR="00FB4312">
        <w:rPr>
          <w:rFonts w:cs="Arial"/>
        </w:rPr>
        <w:t xml:space="preserve">Supplier </w:t>
      </w:r>
      <w:r w:rsidRPr="00B8291E">
        <w:rPr>
          <w:rFonts w:cs="Arial"/>
        </w:rPr>
        <w:t xml:space="preserve">in their compliance of clause </w:t>
      </w:r>
      <w:r w:rsidRPr="00B8291E">
        <w:rPr>
          <w:rFonts w:cs="Arial"/>
        </w:rPr>
        <w:fldChar w:fldCharType="begin"/>
      </w:r>
      <w:r w:rsidRPr="00B8291E">
        <w:rPr>
          <w:rFonts w:cs="Arial"/>
        </w:rPr>
        <w:instrText xml:space="preserve"> REF _Ref122343214 \r \h  \* MERGEFORMAT </w:instrText>
      </w:r>
      <w:r w:rsidRPr="00B8291E">
        <w:rPr>
          <w:rFonts w:cs="Arial"/>
        </w:rPr>
      </w:r>
      <w:r w:rsidRPr="00B8291E">
        <w:rPr>
          <w:rFonts w:cs="Arial"/>
        </w:rPr>
        <w:fldChar w:fldCharType="separate"/>
      </w:r>
      <w:r w:rsidR="00E03E1A">
        <w:rPr>
          <w:rFonts w:cs="Arial"/>
        </w:rPr>
        <w:t>16.9</w:t>
      </w:r>
      <w:r w:rsidRPr="00B8291E">
        <w:rPr>
          <w:rFonts w:cs="Arial"/>
        </w:rPr>
        <w:fldChar w:fldCharType="end"/>
      </w:r>
      <w:r w:rsidR="00705C29">
        <w:rPr>
          <w:rFonts w:cs="Arial"/>
        </w:rPr>
        <w:t>.</w:t>
      </w:r>
    </w:p>
    <w:p w:rsidRPr="00B8291E" w:rsidR="00C759E5" w:rsidP="00375755" w:rsidRDefault="00C759E5" w14:paraId="665FFC5F" w14:textId="4B40D47A">
      <w:pPr>
        <w:pStyle w:val="MRSchedPara2"/>
        <w:spacing w:before="60" w:after="160" w:line="276" w:lineRule="auto"/>
        <w:rPr>
          <w:rFonts w:cs="Arial"/>
        </w:rPr>
      </w:pPr>
      <w:r w:rsidRPr="00B8291E">
        <w:rPr>
          <w:rFonts w:cs="Arial"/>
        </w:rPr>
        <w:t xml:space="preserve">The </w:t>
      </w:r>
      <w:r w:rsidRPr="00B8291E" w:rsidR="00FB4312">
        <w:rPr>
          <w:rFonts w:cs="Arial"/>
        </w:rPr>
        <w:t xml:space="preserve">Supplier </w:t>
      </w:r>
      <w:r w:rsidRPr="00B8291E">
        <w:rPr>
          <w:rFonts w:cs="Arial"/>
        </w:rPr>
        <w:t>warrants that in carrying out its obligations under this Agreement it will not breach the Data Protection Legislation or do or omit to do anything that might cause the British Council to be in breach of the Data Protection Legislation.</w:t>
      </w:r>
    </w:p>
    <w:p w:rsidRPr="00B8291E" w:rsidR="00C759E5" w:rsidP="00375755" w:rsidRDefault="00C759E5" w14:paraId="0B61C7BE" w14:textId="15E396F1">
      <w:pPr>
        <w:pStyle w:val="MRSchedPara2"/>
        <w:spacing w:before="60" w:after="160" w:line="276" w:lineRule="auto"/>
        <w:rPr>
          <w:rFonts w:cs="Arial"/>
        </w:rPr>
      </w:pPr>
      <w:r w:rsidRPr="00B8291E">
        <w:rPr>
          <w:rFonts w:cs="Arial"/>
        </w:rPr>
        <w:t xml:space="preserve">The </w:t>
      </w:r>
      <w:r w:rsidRPr="00B8291E" w:rsidR="00FB4312">
        <w:rPr>
          <w:rFonts w:cs="Arial"/>
        </w:rPr>
        <w:t>Supplier</w:t>
      </w:r>
      <w:r w:rsidRPr="00B8291E">
        <w:rPr>
          <w:rFonts w:cs="Arial"/>
        </w:rPr>
        <w:t xml:space="preserve"> shall indemnify and keep indemnified the British Council and the British Council Entities against all Personal Data losses suffered or incurred by, awarded against or agreed to be paid by, the British Council  or British Council Entities arising from a breach by the </w:t>
      </w:r>
      <w:r w:rsidRPr="00B8291E" w:rsidR="00FB4312">
        <w:rPr>
          <w:rFonts w:cs="Arial"/>
        </w:rPr>
        <w:t>Supplier</w:t>
      </w:r>
      <w:r w:rsidRPr="00B8291E">
        <w:rPr>
          <w:rFonts w:cs="Arial"/>
        </w:rPr>
        <w:t xml:space="preserve"> (or any Sub-Processor) of (a) its data protection obligations under this Agreement; or (b) the </w:t>
      </w:r>
      <w:r w:rsidRPr="00B8291E" w:rsidR="00FB4312">
        <w:rPr>
          <w:rFonts w:cs="Arial"/>
        </w:rPr>
        <w:t>Supplier</w:t>
      </w:r>
      <w:r w:rsidRPr="00B8291E">
        <w:rPr>
          <w:rFonts w:cs="Arial"/>
        </w:rPr>
        <w:t xml:space="preserve"> (or any Sub-Processor) acting outside or contrary to the lawful instruction of the British Council. </w:t>
      </w:r>
    </w:p>
    <w:p w:rsidRPr="00B8291E" w:rsidR="00C759E5" w:rsidP="00375755" w:rsidRDefault="00C759E5" w14:paraId="413887D5" w14:textId="266B37D3">
      <w:pPr>
        <w:pStyle w:val="MRSchedPara2"/>
        <w:spacing w:before="60" w:after="160" w:line="276" w:lineRule="auto"/>
        <w:rPr>
          <w:rFonts w:cs="Arial"/>
        </w:rPr>
      </w:pPr>
      <w:bookmarkStart w:name="_Ref121410111" w:id="125"/>
      <w:r w:rsidRPr="00B8291E">
        <w:rPr>
          <w:rFonts w:cs="Arial"/>
        </w:rPr>
        <w:t xml:space="preserve">On termination or expiry of this Agreement, the </w:t>
      </w:r>
      <w:r w:rsidRPr="00B8291E" w:rsidR="00FB4312">
        <w:rPr>
          <w:rFonts w:cs="Arial"/>
        </w:rPr>
        <w:t>Supplier</w:t>
      </w:r>
      <w:r w:rsidR="00375755">
        <w:rPr>
          <w:rFonts w:cs="Arial"/>
        </w:rPr>
        <w:t xml:space="preserve"> </w:t>
      </w:r>
      <w:r w:rsidRPr="00B8291E">
        <w:rPr>
          <w:rFonts w:cs="Arial"/>
        </w:rPr>
        <w:t xml:space="preserve">(or any Sub-Processor) shall, except to the extent it is required to retain a copy by law, stop Processing the Personal Data and return and/or destroy it at the request of the British Council.  The </w:t>
      </w:r>
      <w:r w:rsidRPr="00B8291E" w:rsidR="00FB4312">
        <w:rPr>
          <w:rFonts w:cs="Arial"/>
        </w:rPr>
        <w:t xml:space="preserve">Supplier </w:t>
      </w:r>
      <w:r w:rsidRPr="00B8291E">
        <w:rPr>
          <w:rFonts w:cs="Arial"/>
        </w:rPr>
        <w:t xml:space="preserve">shall return the Personal Data in an open machine-readable format, via a secure agreed route at no cost to the British Council and the </w:t>
      </w:r>
      <w:r w:rsidRPr="00B8291E" w:rsidR="00FB4312">
        <w:rPr>
          <w:rFonts w:cs="Arial"/>
        </w:rPr>
        <w:t xml:space="preserve">Supplier </w:t>
      </w:r>
      <w:r w:rsidRPr="00B8291E">
        <w:rPr>
          <w:rFonts w:cs="Arial"/>
        </w:rPr>
        <w:t xml:space="preserve">shall provide confirmation of destruction of any other copies including details of the date, </w:t>
      </w:r>
      <w:proofErr w:type="gramStart"/>
      <w:r w:rsidRPr="00B8291E">
        <w:rPr>
          <w:rFonts w:cs="Arial"/>
        </w:rPr>
        <w:t>time</w:t>
      </w:r>
      <w:proofErr w:type="gramEnd"/>
      <w:r w:rsidRPr="00B8291E">
        <w:rPr>
          <w:rFonts w:cs="Arial"/>
        </w:rPr>
        <w:t xml:space="preserve"> and method of destruction.</w:t>
      </w:r>
      <w:bookmarkEnd w:id="125"/>
    </w:p>
    <w:p w:rsidRPr="00B8291E" w:rsidR="00C759E5" w:rsidP="00375755" w:rsidRDefault="00C759E5" w14:paraId="566C76CB" w14:textId="586E14F5">
      <w:pPr>
        <w:pStyle w:val="MRSchedPara2"/>
        <w:spacing w:before="60" w:after="160" w:line="276" w:lineRule="auto"/>
        <w:rPr>
          <w:rFonts w:cs="Arial"/>
        </w:rPr>
      </w:pPr>
      <w:bookmarkStart w:name="_Ref121386922" w:id="126"/>
      <w:r w:rsidRPr="00B8291E">
        <w:rPr>
          <w:rFonts w:cs="Arial"/>
        </w:rPr>
        <w:t xml:space="preserve">These clauses may be amended at any time by the British Council giving at least 30 days’ written notice to the other </w:t>
      </w:r>
      <w:r w:rsidR="00375755">
        <w:rPr>
          <w:rFonts w:cs="Arial"/>
        </w:rPr>
        <w:t xml:space="preserve">party </w:t>
      </w:r>
      <w:r w:rsidRPr="00B8291E">
        <w:rPr>
          <w:rFonts w:cs="Arial"/>
        </w:rPr>
        <w:t xml:space="preserve">stating that applicable controller to processor standard clauses laid down by the European Commission or adopted by the UK Information Commissioner’s office or other Supervisory Authority are to be incorporated into this Agreement and replace clauses </w:t>
      </w:r>
      <w:r w:rsidRPr="00B8291E">
        <w:rPr>
          <w:rFonts w:cs="Arial"/>
        </w:rPr>
        <w:fldChar w:fldCharType="begin"/>
      </w:r>
      <w:r w:rsidRPr="00B8291E">
        <w:rPr>
          <w:rFonts w:cs="Arial"/>
        </w:rPr>
        <w:instrText xml:space="preserve"> REF _Ref122343239 \r \h  \* MERGEFORMAT </w:instrText>
      </w:r>
      <w:r w:rsidRPr="00B8291E">
        <w:rPr>
          <w:rFonts w:cs="Arial"/>
        </w:rPr>
      </w:r>
      <w:r w:rsidRPr="00B8291E">
        <w:rPr>
          <w:rFonts w:cs="Arial"/>
        </w:rPr>
        <w:fldChar w:fldCharType="separate"/>
      </w:r>
      <w:r w:rsidR="00E03E1A">
        <w:rPr>
          <w:rFonts w:cs="Arial"/>
        </w:rPr>
        <w:t>16.2</w:t>
      </w:r>
      <w:r w:rsidRPr="00B8291E">
        <w:rPr>
          <w:rFonts w:cs="Arial"/>
        </w:rPr>
        <w:fldChar w:fldCharType="end"/>
      </w:r>
      <w:r w:rsidRPr="00B8291E">
        <w:rPr>
          <w:rFonts w:cs="Arial"/>
        </w:rPr>
        <w:t xml:space="preserve"> to </w:t>
      </w:r>
      <w:r w:rsidRPr="00B8291E">
        <w:rPr>
          <w:rFonts w:cs="Arial"/>
        </w:rPr>
        <w:fldChar w:fldCharType="begin"/>
      </w:r>
      <w:r w:rsidRPr="00B8291E">
        <w:rPr>
          <w:rFonts w:cs="Arial"/>
        </w:rPr>
        <w:instrText xml:space="preserve"> REF _Ref122343258 \r \h  \* MERGEFORMAT </w:instrText>
      </w:r>
      <w:r w:rsidRPr="00B8291E">
        <w:rPr>
          <w:rFonts w:cs="Arial"/>
        </w:rPr>
      </w:r>
      <w:r w:rsidRPr="00B8291E">
        <w:rPr>
          <w:rFonts w:cs="Arial"/>
        </w:rPr>
        <w:fldChar w:fldCharType="separate"/>
      </w:r>
      <w:r w:rsidR="00E03E1A">
        <w:rPr>
          <w:rFonts w:cs="Arial"/>
        </w:rPr>
        <w:t>16.8</w:t>
      </w:r>
      <w:r w:rsidRPr="00B8291E">
        <w:rPr>
          <w:rFonts w:cs="Arial"/>
        </w:rPr>
        <w:fldChar w:fldCharType="end"/>
      </w:r>
      <w:r w:rsidRPr="00B8291E">
        <w:rPr>
          <w:rFonts w:cs="Arial"/>
        </w:rPr>
        <w:t xml:space="preserve"> and clause </w:t>
      </w:r>
      <w:r w:rsidRPr="00B8291E">
        <w:rPr>
          <w:rFonts w:cs="Arial"/>
        </w:rPr>
        <w:fldChar w:fldCharType="begin"/>
      </w:r>
      <w:r w:rsidRPr="00B8291E">
        <w:rPr>
          <w:rFonts w:cs="Arial"/>
        </w:rPr>
        <w:instrText xml:space="preserve"> REF _Ref121410111 \r \h  \* MERGEFORMAT </w:instrText>
      </w:r>
      <w:r w:rsidRPr="00B8291E">
        <w:rPr>
          <w:rFonts w:cs="Arial"/>
        </w:rPr>
      </w:r>
      <w:r w:rsidRPr="00B8291E">
        <w:rPr>
          <w:rFonts w:cs="Arial"/>
        </w:rPr>
        <w:fldChar w:fldCharType="separate"/>
      </w:r>
      <w:r w:rsidR="00E03E1A">
        <w:rPr>
          <w:rFonts w:cs="Arial"/>
        </w:rPr>
        <w:t>16.13</w:t>
      </w:r>
      <w:r w:rsidRPr="00B8291E">
        <w:rPr>
          <w:rFonts w:cs="Arial"/>
        </w:rPr>
        <w:fldChar w:fldCharType="end"/>
      </w:r>
      <w:r w:rsidRPr="00B8291E">
        <w:rPr>
          <w:rFonts w:cs="Arial"/>
        </w:rPr>
        <w:t xml:space="preserve"> above.</w:t>
      </w:r>
      <w:bookmarkEnd w:id="111"/>
      <w:bookmarkEnd w:id="116"/>
      <w:bookmarkEnd w:id="126"/>
    </w:p>
    <w:p w:rsidRPr="00DE4EBD" w:rsidR="005F6D33" w:rsidP="00375755" w:rsidRDefault="005F6D33" w14:paraId="01ABC51B" w14:textId="039494A9">
      <w:pPr>
        <w:pStyle w:val="MRSchedPara1"/>
        <w:spacing w:before="60" w:after="160" w:line="276" w:lineRule="auto"/>
        <w:ind w:right="261"/>
      </w:pPr>
      <w:r w:rsidRPr="00DE4EBD">
        <w:t>Audit</w:t>
      </w:r>
      <w:bookmarkEnd w:id="112"/>
      <w:bookmarkEnd w:id="113"/>
      <w:bookmarkEnd w:id="114"/>
    </w:p>
    <w:p w:rsidRPr="00DE4EBD" w:rsidR="005F6D33" w:rsidP="00375755" w:rsidRDefault="005F6D33" w14:paraId="35B53E4D" w14:textId="6AF27F08">
      <w:pPr>
        <w:pStyle w:val="MRSchedPara2"/>
        <w:spacing w:before="60" w:after="160" w:line="276" w:lineRule="auto"/>
        <w:ind w:right="261"/>
      </w:pPr>
      <w:r w:rsidRPr="00DE4EBD">
        <w:t>The Supplier</w:t>
      </w:r>
      <w:r w:rsidRPr="00DE4EBD">
        <w:rPr>
          <w:color w:val="FF0000"/>
        </w:rPr>
        <w:t xml:space="preserve"> </w:t>
      </w:r>
      <w:r w:rsidRPr="00DE4EBD">
        <w:t>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w:t>
      </w:r>
      <w:r w:rsidRPr="00DE4EBD">
        <w:rPr>
          <w:color w:val="FF0000"/>
        </w:rPr>
        <w:t xml:space="preserve"> </w:t>
      </w:r>
      <w:r w:rsidRPr="00DE4EBD">
        <w:t>and operational risk functions), its external auditors or any agents appointed by the British Council or their regulators (or any person appointed by such body) to conduct appropriate reviews and inspections of the activities and records of the Supplier (and to take copies of records and documents and interview members of the Supplier’s staff).  The Supplier shall maintain all records relating to this Agreement (including the provision of the Services and the receipt of all Charges and expenses) for a period of seven (7) years following the year in which the provision of the Services under this Agreement is completed or such longer period as the British Council may notify to the Supplier in writing from time to time.</w:t>
      </w:r>
    </w:p>
    <w:p w:rsidRPr="00DE4EBD" w:rsidR="005F6D33" w:rsidP="00375755" w:rsidRDefault="005F6D33" w14:paraId="0523F13C" w14:textId="2E660B02">
      <w:pPr>
        <w:pStyle w:val="MRSchedPara2"/>
        <w:spacing w:before="60" w:after="160" w:line="276" w:lineRule="auto"/>
        <w:ind w:right="261"/>
      </w:pPr>
      <w:r w:rsidRPr="00DE4EBD">
        <w:t>The Supplier shall bear its own cost in relation to any reasonable number of audits carried out by the British Council and/or the End Client. Where any audit reveals any breach or non-compliance by the Supplier, the Supplier shall also bear the costs of the British Council and/or the End Client carrying out such audit.</w:t>
      </w:r>
    </w:p>
    <w:p w:rsidRPr="00DE4EBD" w:rsidR="005F6D33" w:rsidP="00375755" w:rsidRDefault="005F6D33" w14:paraId="4EEA4C6F" w14:textId="08B67B27">
      <w:pPr>
        <w:pStyle w:val="MRSchedPara1"/>
        <w:spacing w:before="60" w:after="160" w:line="276" w:lineRule="auto"/>
        <w:ind w:right="261"/>
      </w:pPr>
      <w:bookmarkStart w:name="_Toc207776124" w:id="127"/>
      <w:bookmarkStart w:name="_Toc207776272" w:id="128"/>
      <w:r w:rsidRPr="00DE4EBD">
        <w:t>Publicity</w:t>
      </w:r>
      <w:bookmarkEnd w:id="127"/>
      <w:bookmarkEnd w:id="128"/>
    </w:p>
    <w:p w:rsidRPr="00DE4EBD" w:rsidR="005F6D33" w:rsidP="00375755" w:rsidRDefault="005F6D33" w14:paraId="0D831CAA" w14:textId="209290F4">
      <w:pPr>
        <w:pStyle w:val="MRSchedPara2"/>
        <w:spacing w:before="60" w:after="160" w:line="276" w:lineRule="auto"/>
        <w:ind w:right="261"/>
      </w:pPr>
      <w:r w:rsidRPr="00DE4EBD">
        <w:t xml:space="preserve">The Supplier shall not publicise the terms of this Agreement or use the name of the British Council or any trade name or </w:t>
      </w:r>
      <w:proofErr w:type="gramStart"/>
      <w:r w:rsidRPr="00DE4EBD">
        <w:t>trade mark</w:t>
      </w:r>
      <w:proofErr w:type="gramEnd"/>
      <w:r w:rsidRPr="00DE4EBD">
        <w:t xml:space="preserve"> used by the British Council or refer to the British Council in any other way in any press release, promotional literature, publications or advertising material, including any website, “blogs”, social media or other online services, without the prior written consent of the British Council. In particular, the Supplier shall not </w:t>
      </w:r>
      <w:r w:rsidRPr="00DE4EBD">
        <w:t>use the British Council’s logo or other branding without having previously obtained such prior written consent.</w:t>
      </w:r>
    </w:p>
    <w:p w:rsidRPr="00DE4EBD" w:rsidR="005F6D33" w:rsidP="00375755" w:rsidRDefault="005F6D33" w14:paraId="79EF4D2B" w14:textId="5EB2FBD1">
      <w:pPr>
        <w:pStyle w:val="MRSchedPara1"/>
        <w:spacing w:before="60" w:after="160" w:line="276" w:lineRule="auto"/>
        <w:ind w:right="261"/>
      </w:pPr>
      <w:bookmarkStart w:name="_Ref205954106" w:id="129"/>
      <w:bookmarkStart w:name="_Toc207776128" w:id="130"/>
      <w:bookmarkStart w:name="_Toc207776276" w:id="131"/>
      <w:r w:rsidRPr="00DE4EBD">
        <w:t>Health and Safety</w:t>
      </w:r>
      <w:bookmarkEnd w:id="129"/>
      <w:bookmarkEnd w:id="130"/>
      <w:bookmarkEnd w:id="131"/>
    </w:p>
    <w:p w:rsidRPr="00DE4EBD" w:rsidR="005F6D33" w:rsidP="00375755" w:rsidRDefault="005F6D33" w14:paraId="6C70594A" w14:textId="12B813E8">
      <w:pPr>
        <w:pStyle w:val="MRSchedPara2"/>
        <w:spacing w:before="60" w:after="160" w:line="276" w:lineRule="auto"/>
        <w:ind w:right="261"/>
      </w:pPr>
      <w:r w:rsidRPr="00DE4EBD">
        <w:t>The Supplier shall 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p>
    <w:p w:rsidRPr="00DE4EBD" w:rsidR="005F6D33" w:rsidP="00375755" w:rsidRDefault="005F6D33" w14:paraId="2D1E50AA" w14:textId="4040A3DB">
      <w:pPr>
        <w:pStyle w:val="MRSchedPara2"/>
        <w:spacing w:before="60" w:after="160" w:line="276" w:lineRule="auto"/>
        <w:ind w:right="261"/>
      </w:pPr>
      <w:r w:rsidRPr="00DE4EBD">
        <w:t xml:space="preserve">The Supplier shall take all necessary measures to comply with the requirements of the Health &amp; Safety at Work Etc Act 1974 (or any equivalent legislation in any applicable jurisdiction) and any other acts, orders, </w:t>
      </w:r>
      <w:proofErr w:type="gramStart"/>
      <w:r w:rsidRPr="00DE4EBD">
        <w:t>regulations</w:t>
      </w:r>
      <w:proofErr w:type="gramEnd"/>
      <w:r w:rsidRPr="00DE4EBD">
        <w:t xml:space="preserve"> and codes of practice (including any approved codes of practice) relating to health and safety, which may apply to the performance of this Agreement.</w:t>
      </w:r>
    </w:p>
    <w:p w:rsidRPr="00DE4EBD" w:rsidR="005F6D33" w:rsidP="00375755" w:rsidRDefault="005F6D33" w14:paraId="7F094912" w14:textId="50D18FC4">
      <w:pPr>
        <w:pStyle w:val="MRSchedPara1"/>
        <w:spacing w:before="60" w:after="160" w:line="276" w:lineRule="auto"/>
        <w:ind w:right="261"/>
      </w:pPr>
      <w:bookmarkStart w:name="_Toc207776129" w:id="132"/>
      <w:bookmarkStart w:name="_Toc207776277" w:id="133"/>
      <w:r w:rsidRPr="00DE4EBD">
        <w:t>Employees</w:t>
      </w:r>
      <w:bookmarkEnd w:id="132"/>
      <w:bookmarkEnd w:id="133"/>
    </w:p>
    <w:p w:rsidRPr="00DE4EBD" w:rsidR="005F6D33" w:rsidP="00375755" w:rsidRDefault="005F6D33" w14:paraId="2245240A" w14:textId="13800C19">
      <w:pPr>
        <w:pStyle w:val="MRSchedPara2"/>
        <w:spacing w:before="60" w:after="160" w:line="276" w:lineRule="auto"/>
        <w:ind w:right="261"/>
      </w:pPr>
      <w:r w:rsidRPr="00DE4EBD">
        <w:t>The Supplier agrees that it will not, without the prior written consent of the British Council, whether directly or indirectly, and whether alone or in conjunction with, or on behalf of, any other person during the Term or for a period of six (6) months following termination, solicit or entice, or endeavour to solicit or entice away from the British Council any person employed by the British Council and involved directly in the receipt or use of the Services.</w:t>
      </w:r>
    </w:p>
    <w:p w:rsidRPr="00DE4EBD" w:rsidR="005F6D33" w:rsidP="00375755" w:rsidRDefault="005F6D33" w14:paraId="518447B5" w14:textId="182BC3E6">
      <w:pPr>
        <w:pStyle w:val="MRSchedPara1"/>
        <w:spacing w:before="60" w:after="160" w:line="276" w:lineRule="auto"/>
        <w:ind w:right="261"/>
      </w:pPr>
      <w:r w:rsidRPr="00DE4EBD">
        <w:t>S</w:t>
      </w:r>
      <w:bookmarkStart w:name="_Ref447620328" w:id="134"/>
      <w:r w:rsidRPr="00DE4EBD">
        <w:t>afeguarding and Protecting Children and Vulnerable Adults</w:t>
      </w:r>
      <w:bookmarkEnd w:id="134"/>
    </w:p>
    <w:bookmarkEnd w:id="10"/>
    <w:p w:rsidRPr="00DE4EBD" w:rsidR="005F6D33" w:rsidP="00375755" w:rsidRDefault="005F6D33" w14:paraId="5ABFCDCF" w14:textId="3AAC0539">
      <w:pPr>
        <w:pStyle w:val="MRSchedPara2"/>
        <w:spacing w:before="60" w:after="160" w:line="276" w:lineRule="auto"/>
        <w:ind w:right="261"/>
      </w:pPr>
      <w:r w:rsidRPr="00DE4EBD">
        <w:t>The Supplier will comply with all applicable legislation and codes of practice, including, where applicable, all legislation and statutory guidance relevant to the safeguarding and protection of children and vulnerable adults and with the British Council Safeguarding Policy included in the British Council Requirements as amended from time to time, which the Supplier acknowledges may include submitting checks by the UK Disclosure &amp; Barring Service (DBS) and/or equivalent local checks</w:t>
      </w:r>
      <w:r w:rsidRPr="005F6D33">
        <w:rPr>
          <w:rStyle w:val="FootnoteReference"/>
        </w:rPr>
        <w:footnoteReference w:id="1"/>
      </w:r>
      <w:r w:rsidRPr="00DE4EBD">
        <w:t xml:space="preserve">.  </w:t>
      </w:r>
    </w:p>
    <w:p w:rsidRPr="00DE4EBD" w:rsidR="005F6D33" w:rsidP="00375755" w:rsidRDefault="005F6D33" w14:paraId="0B475CFD" w14:textId="5D094E85">
      <w:pPr>
        <w:pStyle w:val="MRSchedPara2"/>
        <w:spacing w:before="60" w:after="160" w:line="276" w:lineRule="auto"/>
        <w:ind w:right="261"/>
      </w:pPr>
      <w:r w:rsidRPr="00DE4EBD">
        <w:t>The Supplier must provide to the British Council, documentary evidence of the relevant disclosure and/or the criminal records checks in advance of undertaking any activities involving children and/or vulnerable adults in connection with the Project</w:t>
      </w:r>
      <w:r w:rsidRPr="00DE4EBD" w:rsidDel="009D671B">
        <w:t xml:space="preserve"> </w:t>
      </w:r>
      <w:r w:rsidRPr="00DE4EBD">
        <w:t>under this Agreement.</w:t>
      </w:r>
    </w:p>
    <w:p w:rsidRPr="00DE4EBD" w:rsidR="005F6D33" w:rsidP="00375755" w:rsidRDefault="005F6D33" w14:paraId="4BC700C5" w14:textId="71F4262A">
      <w:pPr>
        <w:pStyle w:val="MRSchedPara2"/>
        <w:spacing w:before="60" w:after="160" w:line="276" w:lineRule="auto"/>
        <w:ind w:right="261"/>
      </w:pPr>
      <w:r w:rsidRPr="00DE4EBD">
        <w:t>In addition, the Supplier will ensure that, where it engages any other party to supply any of the Services under this Agreement, that party will also comply with the same requirements as if they were a party to this Agreement.</w:t>
      </w:r>
    </w:p>
    <w:p w:rsidRPr="00DE4EBD" w:rsidR="005F6D33" w:rsidP="00375755" w:rsidRDefault="005F6D33" w14:paraId="2C755B83" w14:textId="5F19EB99">
      <w:pPr>
        <w:pStyle w:val="MRSchedPara1"/>
        <w:spacing w:before="60" w:after="160" w:line="276" w:lineRule="auto"/>
        <w:ind w:right="261"/>
      </w:pPr>
      <w:r w:rsidRPr="00DE4EBD">
        <w:t>Anti-slavery and human trafficking</w:t>
      </w:r>
    </w:p>
    <w:p w:rsidRPr="00DE4EBD" w:rsidR="005F6D33" w:rsidP="00375755" w:rsidRDefault="005F6D33" w14:paraId="2D44712E" w14:textId="0E2A9464">
      <w:pPr>
        <w:pStyle w:val="MRSchedPara2"/>
        <w:spacing w:before="60" w:after="160" w:line="276" w:lineRule="auto"/>
        <w:ind w:right="261"/>
      </w:pPr>
      <w:bookmarkStart w:name="_Ref455748416" w:id="135"/>
      <w:r w:rsidRPr="00DE4EBD">
        <w:t>The Supplier shall:</w:t>
      </w:r>
      <w:bookmarkEnd w:id="135"/>
    </w:p>
    <w:p w:rsidRPr="00DE4EBD" w:rsidR="005F6D33" w:rsidP="00375755" w:rsidRDefault="005F6D33" w14:paraId="35B6BB37" w14:textId="0DD795A1">
      <w:pPr>
        <w:pStyle w:val="MRSchedPara3"/>
        <w:spacing w:before="60" w:after="160" w:line="276" w:lineRule="auto"/>
        <w:ind w:right="261"/>
      </w:pPr>
      <w:r w:rsidRPr="00DE4EBD">
        <w:t xml:space="preserve">ensure that slavery and human trafficking is not taking place in any part of its business or in any part of its supply </w:t>
      </w:r>
      <w:proofErr w:type="gramStart"/>
      <w:r w:rsidRPr="00DE4EBD">
        <w:t>chain;</w:t>
      </w:r>
      <w:proofErr w:type="gramEnd"/>
      <w:r w:rsidRPr="00DE4EBD">
        <w:t xml:space="preserve"> </w:t>
      </w:r>
    </w:p>
    <w:p w:rsidRPr="00DE4EBD" w:rsidR="005F6D33" w:rsidP="00375755" w:rsidRDefault="005F6D33" w14:paraId="3E390E17" w14:textId="204383C0">
      <w:pPr>
        <w:pStyle w:val="MRSchedPara3"/>
        <w:spacing w:before="60" w:after="160" w:line="276" w:lineRule="auto"/>
        <w:ind w:right="261"/>
      </w:pPr>
      <w:r w:rsidRPr="00DE4EBD">
        <w:t xml:space="preserve">implement due diligence procedures for its own suppliers, subcontractors and other participants in its supply chains, to ensure that there is no slavery or human trafficking in its supply </w:t>
      </w:r>
      <w:proofErr w:type="gramStart"/>
      <w:r w:rsidRPr="00DE4EBD">
        <w:t>chains;</w:t>
      </w:r>
      <w:proofErr w:type="gramEnd"/>
    </w:p>
    <w:p w:rsidRPr="00DE4EBD" w:rsidR="005F6D33" w:rsidP="00375755" w:rsidRDefault="005F6D33" w14:paraId="2DDE4B6B" w14:textId="0E2DEC35">
      <w:pPr>
        <w:pStyle w:val="MRSchedPara3"/>
        <w:spacing w:before="60" w:after="160" w:line="276" w:lineRule="auto"/>
        <w:ind w:right="261"/>
      </w:pPr>
      <w:r w:rsidRPr="00DE4EBD">
        <w:t>respond promptly to all slavery and human trafficking due diligence questionnaires issued to it by the British Council from time to time and ensure that its responses to all such questionnaires are complete and accurate; and</w:t>
      </w:r>
    </w:p>
    <w:p w:rsidRPr="00DE4EBD" w:rsidR="005F6D33" w:rsidP="00375755" w:rsidRDefault="005F6D33" w14:paraId="44001127" w14:textId="1F283929">
      <w:pPr>
        <w:pStyle w:val="MRSchedPara3"/>
        <w:spacing w:before="60" w:after="160" w:line="276" w:lineRule="auto"/>
        <w:ind w:right="261"/>
      </w:pPr>
      <w:r w:rsidRPr="00DE4EBD">
        <w:t>notify the British Council as soon as it becomes aware of any actual or suspected slavery or human trafficking in any part of its business or in a supply chain which has a connection with this Agreement.</w:t>
      </w:r>
    </w:p>
    <w:p w:rsidRPr="00DE4EBD" w:rsidR="005F6D33" w:rsidP="00375755" w:rsidRDefault="005F6D33" w14:paraId="519ED15F" w14:textId="4673284E">
      <w:pPr>
        <w:pStyle w:val="MRSchedPara2"/>
        <w:spacing w:before="60" w:after="160" w:line="276" w:lineRule="auto"/>
        <w:ind w:right="261"/>
      </w:pPr>
      <w:r w:rsidRPr="00DE4EBD">
        <w:t xml:space="preserve">If the Supplier fails to comply with any of its obligations under clause </w:t>
      </w:r>
      <w:r w:rsidRPr="00DE4EBD">
        <w:fldChar w:fldCharType="begin"/>
      </w:r>
      <w:r w:rsidRPr="00DE4EBD">
        <w:instrText xml:space="preserve"> REF _Ref455748416 \r \h  \* MERGEFORMAT </w:instrText>
      </w:r>
      <w:r w:rsidRPr="00DE4EBD">
        <w:fldChar w:fldCharType="separate"/>
      </w:r>
      <w:r w:rsidR="00E03E1A">
        <w:t>22.1</w:t>
      </w:r>
      <w:r w:rsidRPr="00DE4EBD">
        <w:fldChar w:fldCharType="end"/>
      </w:r>
      <w:r w:rsidRPr="00DE4EBD">
        <w:t>, without prejudice to any other rights or remedies which the British Council may have, the British Council shall be entitled to:</w:t>
      </w:r>
    </w:p>
    <w:p w:rsidRPr="00DE4EBD" w:rsidR="005F6D33" w:rsidP="00375755" w:rsidRDefault="005F6D33" w14:paraId="54D2F8EF" w14:textId="73FCB352">
      <w:pPr>
        <w:pStyle w:val="MRSchedPara3"/>
        <w:spacing w:before="60" w:after="160" w:line="276" w:lineRule="auto"/>
        <w:ind w:right="261"/>
      </w:pPr>
      <w:r w:rsidRPr="00DE4EBD">
        <w:t>terminate this Agreement without liability to the Supplier immediately on giving notice to the Supplier; and/or</w:t>
      </w:r>
    </w:p>
    <w:p w:rsidRPr="00DE4EBD" w:rsidR="005F6D33" w:rsidP="00375755" w:rsidRDefault="005F6D33" w14:paraId="3CA4D758" w14:textId="61860081">
      <w:pPr>
        <w:pStyle w:val="MRSchedPara3"/>
        <w:spacing w:before="60" w:after="160" w:line="276" w:lineRule="auto"/>
        <w:ind w:right="261"/>
      </w:pPr>
      <w:r w:rsidRPr="00DE4EBD">
        <w:t>require the Supplier to take any steps the British Council reasonably considers necessary to manage the risk to the British Council of contracting with the Supplier (and the Supplier shall take all such steps); and/or</w:t>
      </w:r>
    </w:p>
    <w:p w:rsidRPr="00DE4EBD" w:rsidR="005F6D33" w:rsidP="00375755" w:rsidRDefault="005F6D33" w14:paraId="1AE621BD" w14:textId="3E0A93BE">
      <w:pPr>
        <w:pStyle w:val="MRSchedPara3"/>
        <w:spacing w:before="60" w:after="160" w:line="276" w:lineRule="auto"/>
        <w:ind w:right="261"/>
      </w:pPr>
      <w:r w:rsidRPr="00DE4EBD">
        <w:t xml:space="preserve">reduce, </w:t>
      </w:r>
      <w:proofErr w:type="gramStart"/>
      <w:r w:rsidRPr="00DE4EBD">
        <w:t>withhold</w:t>
      </w:r>
      <w:proofErr w:type="gramEnd"/>
      <w:r w:rsidRPr="00DE4EBD">
        <w:t xml:space="preserve"> or claim a repayment (in full or in part) of the charges payable under this Agreement; and/or</w:t>
      </w:r>
    </w:p>
    <w:p w:rsidRPr="00DE4EBD" w:rsidR="005F6D33" w:rsidP="00375755" w:rsidRDefault="005F6D33" w14:paraId="09A9102D" w14:textId="4CC3E9DF">
      <w:pPr>
        <w:pStyle w:val="MRSchedPara3"/>
        <w:spacing w:before="60" w:after="160" w:line="276" w:lineRule="auto"/>
        <w:ind w:right="261"/>
      </w:pPr>
      <w:r w:rsidRPr="00DE4EBD">
        <w:t xml:space="preserve">share with third </w:t>
      </w:r>
      <w:proofErr w:type="gramStart"/>
      <w:r w:rsidRPr="00DE4EBD">
        <w:t>parties</w:t>
      </w:r>
      <w:proofErr w:type="gramEnd"/>
      <w:r w:rsidRPr="00DE4EBD">
        <w:t xml:space="preserve"> information about such non-compliance.</w:t>
      </w:r>
    </w:p>
    <w:p w:rsidRPr="00DE4EBD" w:rsidR="005F6D33" w:rsidP="00375755" w:rsidRDefault="005F6D33" w14:paraId="35DE50E3" w14:textId="19529D37">
      <w:pPr>
        <w:pStyle w:val="MRSchedPara1"/>
        <w:spacing w:before="60" w:after="160" w:line="276" w:lineRule="auto"/>
        <w:ind w:right="261"/>
      </w:pPr>
      <w:r w:rsidRPr="00DE4EBD">
        <w:t xml:space="preserve">Equality, </w:t>
      </w:r>
      <w:proofErr w:type="gramStart"/>
      <w:r w:rsidRPr="00DE4EBD">
        <w:t>Diversity</w:t>
      </w:r>
      <w:proofErr w:type="gramEnd"/>
      <w:r w:rsidRPr="00DE4EBD">
        <w:t xml:space="preserve"> and Inclusion</w:t>
      </w:r>
    </w:p>
    <w:p w:rsidRPr="00DE4EBD" w:rsidR="005F6D33" w:rsidP="00375755" w:rsidRDefault="005F6D33" w14:paraId="2CD1D355" w14:textId="10F86429">
      <w:pPr>
        <w:pStyle w:val="MRSchedPara2"/>
        <w:spacing w:before="60" w:after="160" w:line="276" w:lineRule="auto"/>
        <w:ind w:right="261"/>
      </w:pPr>
      <w:r w:rsidRPr="00DE4EBD">
        <w:t>The Supplier shall ensure that it does not, whether as an employer or provider of services and/or goods, discriminate within the meaning of the Equality Legislation.</w:t>
      </w:r>
    </w:p>
    <w:p w:rsidRPr="00DE4EBD" w:rsidR="005F6D33" w:rsidP="00375755" w:rsidRDefault="005F6D33" w14:paraId="08A52692" w14:textId="0FC0F476">
      <w:pPr>
        <w:pStyle w:val="MRSchedPara2"/>
        <w:spacing w:before="60" w:after="160" w:line="276" w:lineRule="auto"/>
        <w:ind w:right="261"/>
      </w:pPr>
      <w:r w:rsidRPr="00DE4EBD">
        <w:t>The Supplier shall comply with any equality or diversity policies or guidelines included in the British Council Requirements.</w:t>
      </w:r>
    </w:p>
    <w:p w:rsidRPr="00DE4EBD" w:rsidR="005F6D33" w:rsidP="00375755" w:rsidRDefault="005F6D33" w14:paraId="42C5557A" w14:textId="7B827679">
      <w:pPr>
        <w:pStyle w:val="MRSchedPara1"/>
        <w:spacing w:before="60" w:after="160" w:line="276" w:lineRule="auto"/>
        <w:ind w:right="261"/>
      </w:pPr>
      <w:bookmarkStart w:name="_Ref387827530" w:id="136"/>
      <w:r w:rsidRPr="00DE4EBD">
        <w:t>Assignment</w:t>
      </w:r>
      <w:bookmarkEnd w:id="136"/>
    </w:p>
    <w:p w:rsidRPr="00DE4EBD" w:rsidR="005F6D33" w:rsidP="00375755" w:rsidRDefault="005F6D33" w14:paraId="276D0A21" w14:textId="69E6AC09">
      <w:pPr>
        <w:pStyle w:val="MRSchedPara2"/>
        <w:spacing w:before="60" w:after="160" w:line="276" w:lineRule="auto"/>
        <w:ind w:right="261"/>
      </w:pPr>
      <w:r w:rsidRPr="00DE4EBD">
        <w:t>The Supplier shall not, without the prior written consent of the British Council, assign, transfer, charge, create a trust in, or deal in any other manner with all or any of its rights or obligations under this Agreement.</w:t>
      </w:r>
    </w:p>
    <w:p w:rsidRPr="00DE4EBD" w:rsidR="005F6D33" w:rsidP="00375755" w:rsidRDefault="005F6D33" w14:paraId="1D2A618B" w14:textId="4446BBB3">
      <w:pPr>
        <w:pStyle w:val="MRSchedPara2"/>
        <w:spacing w:before="60" w:after="160" w:line="276" w:lineRule="auto"/>
        <w:ind w:right="261"/>
      </w:pPr>
      <w:bookmarkStart w:name="_Ref387827455" w:id="137"/>
      <w:r w:rsidRPr="00DE4EBD">
        <w:t>The British Council may assign or novate this Agreement to: (</w:t>
      </w:r>
      <w:proofErr w:type="spellStart"/>
      <w:r w:rsidRPr="00DE4EBD">
        <w:t>i</w:t>
      </w:r>
      <w:proofErr w:type="spellEnd"/>
      <w:r w:rsidRPr="00DE4EBD">
        <w:t xml:space="preserve">) any separate entity Controlled by the British Council; (ii) </w:t>
      </w:r>
      <w:proofErr w:type="spellStart"/>
      <w:r w:rsidRPr="00DE4EBD">
        <w:t>any body</w:t>
      </w:r>
      <w:proofErr w:type="spellEnd"/>
      <w:r w:rsidRPr="00DE4EBD">
        <w:t xml:space="preserve"> or department which succeeds to those functions of the British Council to which this Agreement relates; or (iii) any provider of outsourcing or </w:t>
      </w:r>
      <w:proofErr w:type="gramStart"/>
      <w:r w:rsidRPr="00DE4EBD">
        <w:t>third party</w:t>
      </w:r>
      <w:proofErr w:type="gramEnd"/>
      <w:r w:rsidRPr="00DE4EBD">
        <w:t xml:space="preserve">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DE4EBD">
        <w:fldChar w:fldCharType="begin"/>
      </w:r>
      <w:r w:rsidRPr="00DE4EBD">
        <w:instrText xml:space="preserve"> REF _Ref387827455 \r \h  \* MERGEFORMAT </w:instrText>
      </w:r>
      <w:r w:rsidRPr="00DE4EBD">
        <w:fldChar w:fldCharType="separate"/>
      </w:r>
      <w:r w:rsidR="00E03E1A">
        <w:t>24.2</w:t>
      </w:r>
      <w:r w:rsidRPr="00DE4EBD">
        <w:fldChar w:fldCharType="end"/>
      </w:r>
      <w:r w:rsidRPr="00DE4EBD">
        <w:t>.</w:t>
      </w:r>
      <w:bookmarkEnd w:id="137"/>
    </w:p>
    <w:p w:rsidRPr="00DE4EBD" w:rsidR="005F6D33" w:rsidP="00375755" w:rsidRDefault="005F6D33" w14:paraId="7DECC4E5" w14:textId="7B0CC503">
      <w:pPr>
        <w:pStyle w:val="MRSchedPara1"/>
        <w:spacing w:before="60" w:after="160" w:line="276" w:lineRule="auto"/>
        <w:ind w:right="261"/>
      </w:pPr>
      <w:r w:rsidRPr="00DE4EBD">
        <w:t>Waiver</w:t>
      </w:r>
    </w:p>
    <w:p w:rsidRPr="00DE4EBD" w:rsidR="005F6D33" w:rsidP="00375755" w:rsidRDefault="005F6D33" w14:paraId="7F4A7641" w14:textId="75700CF3">
      <w:pPr>
        <w:pStyle w:val="MRSchedPara2"/>
        <w:spacing w:before="60" w:after="160" w:line="276" w:lineRule="auto"/>
        <w:ind w:right="261"/>
      </w:pPr>
      <w:r w:rsidRPr="00DE4EBD">
        <w:t>A waiver of any right under this Agreement is only effective if it is in writing and it applies only to the party to whom the waiver is addressed and the circumstances for which it is given.</w:t>
      </w:r>
    </w:p>
    <w:p w:rsidRPr="00DE4EBD" w:rsidR="005F6D33" w:rsidP="00375755" w:rsidRDefault="005F6D33" w14:paraId="66A79F8F" w14:textId="338A4FAC">
      <w:pPr>
        <w:pStyle w:val="MRSchedPara1"/>
        <w:spacing w:before="60" w:after="160" w:line="276" w:lineRule="auto"/>
        <w:ind w:right="261"/>
      </w:pPr>
      <w:r w:rsidRPr="00DE4EBD">
        <w:t>Entire agreement</w:t>
      </w:r>
    </w:p>
    <w:p w:rsidRPr="00DE4EBD" w:rsidR="005F6D33" w:rsidP="00375755" w:rsidRDefault="005F6D33" w14:paraId="47A12C35" w14:textId="2E425D75">
      <w:pPr>
        <w:pStyle w:val="MRSchedPara2"/>
        <w:spacing w:before="60" w:after="160" w:line="276" w:lineRule="auto"/>
        <w:ind w:right="261"/>
      </w:pPr>
      <w:r w:rsidRPr="00DE4EBD">
        <w:t xml:space="preserve">This Agreement and any documents referred to in it constitute the entire agreement and understanding between the parties with respect to the subject matter of this Agreement and supersede, </w:t>
      </w:r>
      <w:proofErr w:type="gramStart"/>
      <w:r w:rsidRPr="00DE4EBD">
        <w:t>cancel</w:t>
      </w:r>
      <w:proofErr w:type="gramEnd"/>
      <w:r w:rsidRPr="00DE4EBD">
        <w:t xml:space="preserve">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rsidRPr="00DE4EBD" w:rsidR="005F6D33" w:rsidP="00375755" w:rsidRDefault="005F6D33" w14:paraId="0D29BF61" w14:textId="20D916B7">
      <w:pPr>
        <w:pStyle w:val="MRSchedPara1"/>
        <w:spacing w:before="60" w:after="160" w:line="276" w:lineRule="auto"/>
        <w:ind w:right="261"/>
      </w:pPr>
      <w:bookmarkStart w:name="_Ref387839268" w:id="138"/>
      <w:r w:rsidRPr="00DE4EBD">
        <w:t>Variation</w:t>
      </w:r>
      <w:bookmarkEnd w:id="138"/>
    </w:p>
    <w:p w:rsidRPr="00DE4EBD" w:rsidR="005F6D33" w:rsidP="00375755" w:rsidRDefault="005F6D33" w14:paraId="159FA2B7" w14:textId="698D34F7">
      <w:pPr>
        <w:pStyle w:val="MRSchedPara2"/>
        <w:spacing w:before="60" w:after="160" w:line="276" w:lineRule="auto"/>
        <w:ind w:right="261"/>
      </w:pPr>
      <w:r w:rsidRPr="00DE4EBD">
        <w:t>No variation of this Agreement shall be valid unless it is in writing and signed by or on behalf of each of the parties.</w:t>
      </w:r>
    </w:p>
    <w:p w:rsidRPr="00DE4EBD" w:rsidR="005F6D33" w:rsidP="00375755" w:rsidRDefault="005F6D33" w14:paraId="2831FBFB" w14:textId="187F3EB3">
      <w:pPr>
        <w:pStyle w:val="MRSchedPara1"/>
        <w:spacing w:before="60" w:after="160" w:line="276" w:lineRule="auto"/>
        <w:ind w:right="261"/>
      </w:pPr>
      <w:r w:rsidRPr="00DE4EBD">
        <w:t>S</w:t>
      </w:r>
      <w:bookmarkStart w:name="a273531" w:id="139"/>
      <w:r w:rsidRPr="00DE4EBD">
        <w:t>everance</w:t>
      </w:r>
      <w:bookmarkEnd w:id="139"/>
    </w:p>
    <w:p w:rsidRPr="00DE4EBD" w:rsidR="005F6D33" w:rsidP="00375755" w:rsidRDefault="005F6D33" w14:paraId="209C9A30" w14:textId="62DAC99C">
      <w:pPr>
        <w:pStyle w:val="MRSchedPara2"/>
        <w:spacing w:before="60" w:after="160" w:line="276" w:lineRule="auto"/>
        <w:ind w:right="261"/>
      </w:pPr>
      <w:r w:rsidRPr="00DE4EBD">
        <w:t xml:space="preserve">If any provision of this Agreement (or part of any provision) is found by any court or other authority of competent jurisdiction to be invalid, </w:t>
      </w:r>
      <w:proofErr w:type="gramStart"/>
      <w:r w:rsidRPr="00DE4EBD">
        <w:t>illegal</w:t>
      </w:r>
      <w:proofErr w:type="gramEnd"/>
      <w:r w:rsidRPr="00DE4EBD">
        <w:t xml:space="preserve"> or unenforceable, that provision or part-provision shall, to the extent required, be deemed not to form part of the Agreement, and the validity and enforceability of the other provisions of the Agreement shall not be affected.</w:t>
      </w:r>
    </w:p>
    <w:p w:rsidRPr="00DE4EBD" w:rsidR="005F6D33" w:rsidP="00375755" w:rsidRDefault="005F6D33" w14:paraId="32D3DA49" w14:textId="756B1B3B">
      <w:pPr>
        <w:pStyle w:val="MRSchedPara1"/>
        <w:spacing w:before="60" w:after="160" w:line="276" w:lineRule="auto"/>
        <w:ind w:right="261"/>
      </w:pPr>
      <w:r w:rsidRPr="00DE4EBD">
        <w:t>Counterparts</w:t>
      </w:r>
    </w:p>
    <w:p w:rsidRPr="00DE4EBD" w:rsidR="005F6D33" w:rsidP="00375755" w:rsidRDefault="005F6D33" w14:paraId="0469FADD" w14:textId="05A54ED3">
      <w:pPr>
        <w:pStyle w:val="MRSchedPara2"/>
        <w:spacing w:before="60" w:after="160" w:line="276" w:lineRule="auto"/>
        <w:ind w:right="261"/>
      </w:pPr>
      <w:r w:rsidRPr="00DE4EBD">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rsidRPr="00DE4EBD" w:rsidR="005F6D33" w:rsidP="00375755" w:rsidRDefault="005F6D33" w14:paraId="70C9A9AD" w14:textId="3B7B175B">
      <w:pPr>
        <w:pStyle w:val="MRSchedPara1"/>
        <w:spacing w:before="60" w:after="160" w:line="276" w:lineRule="auto"/>
        <w:ind w:right="261"/>
      </w:pPr>
      <w:r w:rsidRPr="00DE4EBD">
        <w:t>Third party rights</w:t>
      </w:r>
    </w:p>
    <w:p w:rsidRPr="00DE4EBD" w:rsidR="005F6D33" w:rsidP="00375755" w:rsidRDefault="005F6D33" w14:paraId="037F574D" w14:textId="5BA14C9A">
      <w:pPr>
        <w:pStyle w:val="MRSchedPara2"/>
        <w:spacing w:before="60" w:after="160" w:line="276" w:lineRule="auto"/>
        <w:ind w:right="261"/>
      </w:pPr>
      <w:r w:rsidRPr="00DE4EBD">
        <w:t xml:space="preserve">Subject to clause </w:t>
      </w:r>
      <w:r w:rsidRPr="00DE4EBD">
        <w:fldChar w:fldCharType="begin"/>
      </w:r>
      <w:r w:rsidRPr="00DE4EBD">
        <w:instrText xml:space="preserve"> REF _Ref389382618 \r \h  \* MERGEFORMAT </w:instrText>
      </w:r>
      <w:r w:rsidRPr="00DE4EBD">
        <w:fldChar w:fldCharType="separate"/>
      </w:r>
      <w:r w:rsidR="00E03E1A">
        <w:t>1.2.4</w:t>
      </w:r>
      <w:r w:rsidRPr="00DE4EBD">
        <w:fldChar w:fldCharType="end"/>
      </w:r>
      <w:r w:rsidRPr="00DE4EBD">
        <w:t xml:space="preserve">, this Agreement does not create any rights or benefits enforceable by any person not a party to it except that a person who under clause </w:t>
      </w:r>
      <w:r w:rsidRPr="00DE4EBD">
        <w:fldChar w:fldCharType="begin"/>
      </w:r>
      <w:r w:rsidRPr="00DE4EBD">
        <w:instrText xml:space="preserve"> REF _Ref387827530 \r \h  \* MERGEFORMAT </w:instrText>
      </w:r>
      <w:r w:rsidRPr="00DE4EBD">
        <w:fldChar w:fldCharType="separate"/>
      </w:r>
      <w:r w:rsidR="00E03E1A">
        <w:t>24</w:t>
      </w:r>
      <w:r w:rsidRPr="00DE4EBD">
        <w:fldChar w:fldCharType="end"/>
      </w:r>
      <w:r w:rsidRPr="00DE4EBD">
        <w:t xml:space="preserve"> is a permitted successor or assignee of the rights or benefits of a party may enforce such rights or benefits.</w:t>
      </w:r>
    </w:p>
    <w:p w:rsidRPr="00DE4EBD" w:rsidR="005F6D33" w:rsidP="00375755" w:rsidRDefault="005F6D33" w14:paraId="4744C56B" w14:textId="4C1A843E">
      <w:pPr>
        <w:pStyle w:val="MRSchedPara2"/>
        <w:spacing w:before="60" w:after="160" w:line="276" w:lineRule="auto"/>
        <w:ind w:right="261"/>
      </w:pPr>
      <w:r w:rsidRPr="00DE4EBD">
        <w:t>The parties agree that no consent from the British Council Entities or the persons referred to in this clause is required for the parties to vary or rescind this Agreement (</w:t>
      </w:r>
      <w:proofErr w:type="gramStart"/>
      <w:r w:rsidRPr="00DE4EBD">
        <w:t>whether or not</w:t>
      </w:r>
      <w:proofErr w:type="gramEnd"/>
      <w:r w:rsidRPr="00DE4EBD">
        <w:t xml:space="preserve"> in a way that varies or extinguishes rights or benefits in favour of such third parties).</w:t>
      </w:r>
    </w:p>
    <w:p w:rsidRPr="00DE4EBD" w:rsidR="005F6D33" w:rsidP="00375755" w:rsidRDefault="005F6D33" w14:paraId="3456664D" w14:textId="0CBAAE57">
      <w:pPr>
        <w:pStyle w:val="MRSchedPara1"/>
        <w:spacing w:before="60" w:after="160" w:line="276" w:lineRule="auto"/>
        <w:ind w:right="261"/>
      </w:pPr>
      <w:r w:rsidRPr="00DE4EBD">
        <w:t>No partnership or agency</w:t>
      </w:r>
    </w:p>
    <w:p w:rsidRPr="00DE4EBD" w:rsidR="005F6D33" w:rsidP="00375755" w:rsidRDefault="005F6D33" w14:paraId="719F55F0" w14:textId="67FD08CC">
      <w:pPr>
        <w:pStyle w:val="MRSchedPara2"/>
        <w:spacing w:before="60" w:after="160" w:line="276" w:lineRule="auto"/>
        <w:ind w:right="261"/>
      </w:pPr>
      <w:r w:rsidRPr="00DE4EBD">
        <w:t xml:space="preserve">Nothing in this Agreement is intended to, or shall operate to, create a partnership between the parties, or to authorise either party to act as agent for the other, and neither party shall </w:t>
      </w:r>
      <w:r w:rsidRPr="00DE4EBD">
        <w:t>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rsidRPr="00DE4EBD" w:rsidR="005F6D33" w:rsidP="00375755" w:rsidRDefault="005F6D33" w14:paraId="08B0BA59" w14:textId="427193CC">
      <w:pPr>
        <w:pStyle w:val="MRSchedPara1"/>
        <w:spacing w:before="60" w:after="160" w:line="276" w:lineRule="auto"/>
        <w:ind w:right="261"/>
      </w:pPr>
      <w:bookmarkStart w:name="_Ref387827595" w:id="140"/>
      <w:r w:rsidRPr="00DE4EBD">
        <w:t>Force Majeure</w:t>
      </w:r>
      <w:bookmarkEnd w:id="140"/>
    </w:p>
    <w:p w:rsidRPr="00DE4EBD" w:rsidR="005F6D33" w:rsidP="00375755" w:rsidRDefault="005F6D33" w14:paraId="7EE99A02" w14:textId="2B3423E9">
      <w:pPr>
        <w:pStyle w:val="MRSchedPara2"/>
        <w:spacing w:before="60" w:after="160" w:line="276" w:lineRule="auto"/>
        <w:ind w:right="261"/>
      </w:pPr>
      <w:r w:rsidRPr="00DE4EBD">
        <w:t>S</w:t>
      </w:r>
      <w:bookmarkStart w:name="_Ref387839352" w:id="141"/>
      <w:r w:rsidRPr="00DE4EBD">
        <w:t xml:space="preserve">ubject to clauses </w:t>
      </w:r>
      <w:r w:rsidRPr="00DE4EBD">
        <w:fldChar w:fldCharType="begin"/>
      </w:r>
      <w:r w:rsidRPr="00DE4EBD">
        <w:instrText xml:space="preserve"> REF a866385 \r \h  \* MERGEFORMAT </w:instrText>
      </w:r>
      <w:r w:rsidRPr="00DE4EBD">
        <w:fldChar w:fldCharType="separate"/>
      </w:r>
      <w:r w:rsidR="00E03E1A">
        <w:t>32.2</w:t>
      </w:r>
      <w:r w:rsidRPr="00DE4EBD">
        <w:fldChar w:fldCharType="end"/>
      </w:r>
      <w:r w:rsidRPr="00DE4EBD">
        <w:t xml:space="preserve"> and </w:t>
      </w:r>
      <w:r w:rsidRPr="00DE4EBD">
        <w:fldChar w:fldCharType="begin"/>
      </w:r>
      <w:r w:rsidRPr="00DE4EBD">
        <w:instrText xml:space="preserve"> REF _Ref385414574 \r \h  \* MERGEFORMAT </w:instrText>
      </w:r>
      <w:r w:rsidRPr="00DE4EBD">
        <w:fldChar w:fldCharType="separate"/>
      </w:r>
      <w:r w:rsidR="00E03E1A">
        <w:t>32.3</w:t>
      </w:r>
      <w:r w:rsidRPr="00DE4EBD">
        <w:fldChar w:fldCharType="end"/>
      </w:r>
      <w:r w:rsidRPr="00DE4EBD">
        <w:t>, neither party shall be in breach of this Agreement if it is prevented from or delayed in carrying on its business</w:t>
      </w:r>
      <w:r w:rsidRPr="00DE4EBD">
        <w:rPr>
          <w:iCs/>
        </w:rPr>
        <w:t xml:space="preserve"> and/or material obligations hereunder by a Force Majeure Event.</w:t>
      </w:r>
      <w:r w:rsidRPr="00DE4EBD">
        <w:t xml:space="preserve"> </w:t>
      </w:r>
      <w:bookmarkEnd w:id="141"/>
    </w:p>
    <w:p w:rsidRPr="00DE4EBD" w:rsidR="005F6D33" w:rsidP="00375755" w:rsidRDefault="005F6D33" w14:paraId="62C628F9" w14:textId="7B441C77">
      <w:pPr>
        <w:pStyle w:val="MRSchedPara2"/>
        <w:spacing w:before="60" w:after="160" w:line="276" w:lineRule="auto"/>
        <w:ind w:right="261"/>
      </w:pPr>
      <w:bookmarkStart w:name="a866385" w:id="142"/>
      <w:r w:rsidRPr="00DE4EBD">
        <w:t>A party that is subject to a Force Majeure Event shall not be in breach of this Agreement provided that:</w:t>
      </w:r>
      <w:bookmarkEnd w:id="142"/>
    </w:p>
    <w:p w:rsidRPr="00DE4EBD" w:rsidR="005F6D33" w:rsidP="00375755" w:rsidRDefault="005F6D33" w14:paraId="671EC82C" w14:textId="7B34F22D">
      <w:pPr>
        <w:pStyle w:val="MRSchedPara3"/>
        <w:spacing w:before="60" w:after="160" w:line="276" w:lineRule="auto"/>
        <w:ind w:right="261"/>
      </w:pPr>
      <w:r w:rsidRPr="00DE4EBD">
        <w:t xml:space="preserve">it promptly notifies the other party in writing of the nature and extent of the Force Majeure Event causing its failure or delay in </w:t>
      </w:r>
      <w:proofErr w:type="gramStart"/>
      <w:r w:rsidRPr="00DE4EBD">
        <w:t>performance;</w:t>
      </w:r>
      <w:proofErr w:type="gramEnd"/>
      <w:r w:rsidRPr="00DE4EBD">
        <w:t xml:space="preserve"> </w:t>
      </w:r>
    </w:p>
    <w:p w:rsidRPr="00DE4EBD" w:rsidR="005F6D33" w:rsidP="00375755" w:rsidRDefault="005F6D33" w14:paraId="22F23985" w14:textId="3EDB10B2">
      <w:pPr>
        <w:pStyle w:val="MRSchedPara3"/>
        <w:spacing w:before="60" w:after="160" w:line="276" w:lineRule="auto"/>
        <w:ind w:right="261"/>
      </w:pPr>
      <w:r w:rsidRPr="00DE4EBD">
        <w:t>it could not have avoided the effect of the Force Majeure Event by taking precautions which, having regard to all the matters known to it before the Force Majeure Event, it ought reasonably to have taken, but did not; and</w:t>
      </w:r>
    </w:p>
    <w:p w:rsidRPr="00DE4EBD" w:rsidR="005F6D33" w:rsidP="00375755" w:rsidRDefault="005F6D33" w14:paraId="41956E9F" w14:textId="14B89F1A">
      <w:pPr>
        <w:pStyle w:val="MRSchedPara3"/>
        <w:spacing w:before="60" w:after="160" w:line="276" w:lineRule="auto"/>
        <w:ind w:right="261"/>
      </w:pPr>
      <w:r w:rsidRPr="00DE4EBD">
        <w:t>it has used all reasonable endeavours to mitigate the effect of the Force Majeure Event, to carry out its obligations under this Agreement in any way that is reasonably practicable and to resume the performance of its obligations as soon as reasonably possible.</w:t>
      </w:r>
    </w:p>
    <w:p w:rsidRPr="00DE4EBD" w:rsidR="005F6D33" w:rsidP="00375755" w:rsidRDefault="005F6D33" w14:paraId="1CC1924B" w14:textId="660E31B9">
      <w:pPr>
        <w:pStyle w:val="MRSchedPara2"/>
        <w:spacing w:before="60" w:after="160" w:line="276" w:lineRule="auto"/>
        <w:ind w:right="261"/>
      </w:pPr>
      <w:bookmarkStart w:name="_Ref385414574" w:id="143"/>
      <w:r w:rsidRPr="00DE4EBD">
        <w:t xml:space="preserve">Nothing in this clause </w:t>
      </w:r>
      <w:r w:rsidRPr="00DE4EBD">
        <w:fldChar w:fldCharType="begin"/>
      </w:r>
      <w:r w:rsidRPr="00DE4EBD">
        <w:instrText xml:space="preserve"> REF _Ref387827595 \r \h  \* MERGEFORMAT </w:instrText>
      </w:r>
      <w:r w:rsidRPr="00DE4EBD">
        <w:fldChar w:fldCharType="separate"/>
      </w:r>
      <w:r w:rsidR="00E03E1A">
        <w:t>32</w:t>
      </w:r>
      <w:r w:rsidRPr="00DE4EBD">
        <w:fldChar w:fldCharType="end"/>
      </w:r>
      <w:r w:rsidRPr="00DE4EBD">
        <w:t xml:space="preserve"> shall excuse a party for non-performance (or other breach) of this Agreement if such non-performance (or other breach) results from the acts or omissions of any of that party’s consultants and/or sub-contractors (except where such acts or omissions are caused by a Force Majeure Event).</w:t>
      </w:r>
      <w:bookmarkEnd w:id="143"/>
    </w:p>
    <w:p w:rsidRPr="00DE4EBD" w:rsidR="005F6D33" w:rsidP="00375755" w:rsidRDefault="005F6D33" w14:paraId="49161A7E" w14:textId="1846834C">
      <w:pPr>
        <w:pStyle w:val="MRSchedPara1"/>
        <w:spacing w:before="60" w:after="160" w:line="276" w:lineRule="auto"/>
        <w:ind w:right="261"/>
      </w:pPr>
      <w:bookmarkStart w:name="_Ref387839429" w:id="144"/>
      <w:r w:rsidRPr="00DE4EBD">
        <w:t>Notice</w:t>
      </w:r>
      <w:bookmarkEnd w:id="144"/>
    </w:p>
    <w:p w:rsidRPr="00DE4EBD" w:rsidR="005F6D33" w:rsidP="00375755" w:rsidRDefault="005F6D33" w14:paraId="7003260B" w14:textId="27F162CA">
      <w:pPr>
        <w:pStyle w:val="MRSchedPara2"/>
        <w:spacing w:before="60" w:after="160" w:line="276" w:lineRule="auto"/>
        <w:ind w:right="261"/>
      </w:pPr>
      <w:bookmarkStart w:name="_Ref308693854" w:id="145"/>
      <w:r w:rsidRPr="00DE4EBD">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 or by email, and shall be delivered:</w:t>
      </w:r>
    </w:p>
    <w:p w:rsidRPr="00DE4EBD" w:rsidR="005F6D33" w:rsidP="00375755" w:rsidRDefault="005F6D33" w14:paraId="43D75EC5" w14:textId="0BB32580">
      <w:pPr>
        <w:pStyle w:val="MRSchedPara3"/>
        <w:spacing w:before="60" w:after="160" w:line="276" w:lineRule="auto"/>
        <w:ind w:right="261"/>
      </w:pPr>
      <w:bookmarkStart w:name="_Ref62829128" w:id="146"/>
      <w:r w:rsidRPr="00DE4EBD">
        <w:t xml:space="preserve">personally, in which case the notice will be deemed to have been received at the time of </w:t>
      </w:r>
      <w:proofErr w:type="gramStart"/>
      <w:r w:rsidRPr="00DE4EBD">
        <w:t>delivery;</w:t>
      </w:r>
      <w:bookmarkEnd w:id="146"/>
      <w:proofErr w:type="gramEnd"/>
    </w:p>
    <w:p w:rsidRPr="00DE4EBD" w:rsidR="005F6D33" w:rsidP="00375755" w:rsidRDefault="005F6D33" w14:paraId="385B7F43" w14:textId="5D3BD591">
      <w:pPr>
        <w:pStyle w:val="MRSchedPara3"/>
        <w:spacing w:before="60" w:after="160" w:line="276" w:lineRule="auto"/>
        <w:ind w:right="261"/>
      </w:pPr>
      <w:r w:rsidRPr="00DE4EBD">
        <w:t xml:space="preserve">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w:t>
      </w:r>
      <w:proofErr w:type="gramStart"/>
      <w:r w:rsidRPr="00DE4EBD">
        <w:t>posting;</w:t>
      </w:r>
      <w:proofErr w:type="gramEnd"/>
      <w:r w:rsidRPr="00DE4EBD">
        <w:t xml:space="preserve"> </w:t>
      </w:r>
    </w:p>
    <w:p w:rsidRPr="00DE4EBD" w:rsidR="005F6D33" w:rsidP="00375755" w:rsidRDefault="005F6D33" w14:paraId="292E030F" w14:textId="216CA163">
      <w:pPr>
        <w:pStyle w:val="MRSchedPara3"/>
        <w:spacing w:before="60" w:after="160" w:line="276" w:lineRule="auto"/>
        <w:ind w:right="261"/>
      </w:pPr>
      <w:bookmarkStart w:name="_Ref62841223" w:id="147"/>
      <w:r w:rsidRPr="00DE4EBD">
        <w:t>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 or</w:t>
      </w:r>
      <w:bookmarkEnd w:id="147"/>
      <w:r w:rsidRPr="00DE4EBD">
        <w:t xml:space="preserve"> </w:t>
      </w:r>
    </w:p>
    <w:p w:rsidRPr="00DE4EBD" w:rsidR="005F6D33" w:rsidP="00375755" w:rsidRDefault="005F6D33" w14:paraId="6538287E" w14:textId="2D55D740">
      <w:pPr>
        <w:pStyle w:val="MRSchedPara3"/>
        <w:spacing w:before="60" w:after="160" w:line="276" w:lineRule="auto"/>
        <w:ind w:right="261"/>
      </w:pPr>
      <w:bookmarkStart w:name="_Ref62829140" w:id="148"/>
      <w:r w:rsidRPr="00DE4EBD">
        <w:t xml:space="preserve">by email to the relevant email address specified in clause </w:t>
      </w:r>
      <w:r w:rsidRPr="00DE4EBD">
        <w:fldChar w:fldCharType="begin"/>
      </w:r>
      <w:r w:rsidRPr="00DE4EBD">
        <w:instrText xml:space="preserve"> REF _Ref62828229 \r \h  \* MERGEFORMAT </w:instrText>
      </w:r>
      <w:r w:rsidRPr="00DE4EBD">
        <w:fldChar w:fldCharType="separate"/>
      </w:r>
      <w:r w:rsidR="00E03E1A">
        <w:t>6.1</w:t>
      </w:r>
      <w:r w:rsidRPr="00DE4EBD">
        <w:fldChar w:fldCharType="end"/>
      </w:r>
      <w:r w:rsidRPr="00DE4EBD">
        <w:t xml:space="preserve"> of Schedule 1 (or such other email address as the relevant party may notify to the other party), in which case, the notice will be deemed to have been received at the time of transmission, or if this time falls outside of Working Hours, when Working Hours resume, in each case provided that no out of office auto-reply or error message is received by the sender in response within one hour after transmission of the notice.  If an out of office </w:t>
      </w:r>
      <w:proofErr w:type="gramStart"/>
      <w:r w:rsidRPr="00DE4EBD">
        <w:t>auto-reply</w:t>
      </w:r>
      <w:proofErr w:type="gramEnd"/>
      <w:r w:rsidRPr="00DE4EBD">
        <w:t xml:space="preserve"> or error message is received by the sender in response within one hour after transmission of the notice, then no valid notice has been delivered and the notice must be sent by one of the alternative methods listed above.</w:t>
      </w:r>
      <w:bookmarkEnd w:id="148"/>
    </w:p>
    <w:p w:rsidRPr="00DE4EBD" w:rsidR="005F6D33" w:rsidP="00375755" w:rsidRDefault="005F6D33" w14:paraId="36766601" w14:textId="189567F1">
      <w:pPr>
        <w:pStyle w:val="MRSchedPara2"/>
        <w:spacing w:before="60" w:after="160" w:line="276" w:lineRule="auto"/>
        <w:ind w:right="261"/>
      </w:pPr>
      <w:r w:rsidRPr="00DE4EBD">
        <w:t xml:space="preserve">To prove service of notice under clauses </w:t>
      </w:r>
      <w:r w:rsidRPr="00DE4EBD">
        <w:fldChar w:fldCharType="begin"/>
      </w:r>
      <w:r w:rsidRPr="00DE4EBD">
        <w:instrText xml:space="preserve"> REF _Ref62829128 \r \h  \* MERGEFORMAT </w:instrText>
      </w:r>
      <w:r w:rsidRPr="00DE4EBD">
        <w:fldChar w:fldCharType="separate"/>
      </w:r>
      <w:r w:rsidR="00E03E1A">
        <w:t>33.1.1</w:t>
      </w:r>
      <w:r w:rsidRPr="00DE4EBD">
        <w:fldChar w:fldCharType="end"/>
      </w:r>
      <w:r w:rsidRPr="00DE4EBD">
        <w:t xml:space="preserve"> to </w:t>
      </w:r>
      <w:r w:rsidRPr="00DE4EBD">
        <w:fldChar w:fldCharType="begin"/>
      </w:r>
      <w:r w:rsidRPr="00DE4EBD">
        <w:instrText xml:space="preserve"> REF _Ref62841223 \r \h  \* MERGEFORMAT </w:instrText>
      </w:r>
      <w:r w:rsidRPr="00DE4EBD">
        <w:fldChar w:fldCharType="separate"/>
      </w:r>
      <w:r w:rsidR="00E03E1A">
        <w:t>33.1.3</w:t>
      </w:r>
      <w:r w:rsidRPr="00DE4EBD">
        <w:fldChar w:fldCharType="end"/>
      </w:r>
      <w:r w:rsidRPr="00DE4EBD">
        <w:t xml:space="preserve"> above, it is sufficient to prove that the envelope containing the notice was properly addressed and posted or handed to the courier.</w:t>
      </w:r>
      <w:bookmarkEnd w:id="145"/>
    </w:p>
    <w:p w:rsidRPr="00DE4EBD" w:rsidR="005F6D33" w:rsidP="00375755" w:rsidRDefault="005F6D33" w14:paraId="77341458" w14:textId="42E765EB">
      <w:pPr>
        <w:pStyle w:val="MRSchedPara1"/>
        <w:spacing w:before="60" w:after="160" w:line="276" w:lineRule="auto"/>
        <w:ind w:right="261"/>
      </w:pPr>
      <w:bookmarkStart w:name="_Ref387827621" w:id="149"/>
      <w:r w:rsidRPr="00DE4EBD">
        <w:t>Governing Law and Dispute Resolution Procedure</w:t>
      </w:r>
      <w:bookmarkEnd w:id="149"/>
    </w:p>
    <w:p w:rsidRPr="00DE4EBD" w:rsidR="005F6D33" w:rsidP="00375755" w:rsidRDefault="005F6D33" w14:paraId="23FD67F6" w14:textId="574A7809">
      <w:pPr>
        <w:pStyle w:val="MRSchedPara2"/>
        <w:spacing w:before="60" w:after="160" w:line="276" w:lineRule="auto"/>
        <w:ind w:right="261"/>
      </w:pPr>
      <w:r w:rsidRPr="00DE4EBD">
        <w:t>This Agreement and any dispute or claim (including any non-contractual dispute or claim) arising out of or in connection with it or its subject matter, shall be governed by, and construed in accordance with, the laws of England and Wales.</w:t>
      </w:r>
    </w:p>
    <w:p w:rsidRPr="00DE4EBD" w:rsidR="005F6D33" w:rsidP="00375755" w:rsidRDefault="005F6D33" w14:paraId="4B8A02BC" w14:textId="7296040F">
      <w:pPr>
        <w:pStyle w:val="MRSchedPara2"/>
        <w:spacing w:before="60" w:after="160" w:line="276" w:lineRule="auto"/>
        <w:ind w:right="261"/>
      </w:pPr>
      <w:r w:rsidRPr="00DE4EBD">
        <w:t>S</w:t>
      </w:r>
      <w:bookmarkStart w:name="_Ref387827662" w:id="150"/>
      <w:r w:rsidRPr="00DE4EBD">
        <w:t xml:space="preserve">ubject to the remainder of this clause </w:t>
      </w:r>
      <w:r w:rsidRPr="00DE4EBD">
        <w:fldChar w:fldCharType="begin"/>
      </w:r>
      <w:r w:rsidRPr="00DE4EBD">
        <w:instrText xml:space="preserve"> REF _Ref387827621 \r \h  \* MERGEFORMAT </w:instrText>
      </w:r>
      <w:r w:rsidRPr="00DE4EBD">
        <w:fldChar w:fldCharType="separate"/>
      </w:r>
      <w:r w:rsidR="00E03E1A">
        <w:t>34</w:t>
      </w:r>
      <w:r w:rsidRPr="00DE4EBD">
        <w:fldChar w:fldCharType="end"/>
      </w:r>
      <w:r w:rsidRPr="00DE4EBD">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50"/>
    </w:p>
    <w:p w:rsidRPr="00DE4EBD" w:rsidR="005F6D33" w:rsidP="00375755" w:rsidRDefault="005F6D33" w14:paraId="0897D33F" w14:textId="00E35868">
      <w:pPr>
        <w:pStyle w:val="MRSchedPara2"/>
        <w:spacing w:before="60" w:after="160" w:line="276" w:lineRule="auto"/>
        <w:ind w:right="261"/>
      </w:pPr>
      <w:bookmarkStart w:name="_Ref387827645" w:id="151"/>
      <w:r w:rsidRPr="00DE4EBD">
        <w:t xml:space="preserve">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 </w:t>
      </w:r>
      <w:r w:rsidRPr="00DE4EBD">
        <w:fldChar w:fldCharType="begin"/>
      </w:r>
      <w:r w:rsidRPr="00DE4EBD">
        <w:instrText xml:space="preserve"> REF _Ref387827645 \r \h  \* MERGEFORMAT </w:instrText>
      </w:r>
      <w:r w:rsidRPr="00DE4EBD">
        <w:fldChar w:fldCharType="separate"/>
      </w:r>
      <w:r w:rsidR="00E03E1A">
        <w:t>34.3</w:t>
      </w:r>
      <w:r w:rsidRPr="00DE4EBD">
        <w:fldChar w:fldCharType="end"/>
      </w:r>
      <w:r w:rsidRPr="00DE4EBD">
        <w:t xml:space="preserve">, either party may commence proceedings in accordance with clause </w:t>
      </w:r>
      <w:r w:rsidRPr="00DE4EBD">
        <w:fldChar w:fldCharType="begin"/>
      </w:r>
      <w:r w:rsidRPr="00DE4EBD">
        <w:instrText xml:space="preserve"> REF _Ref387827662 \r \h  \* MERGEFORMAT </w:instrText>
      </w:r>
      <w:r w:rsidRPr="00DE4EBD">
        <w:fldChar w:fldCharType="separate"/>
      </w:r>
      <w:r w:rsidR="00E03E1A">
        <w:t>34.2</w:t>
      </w:r>
      <w:r w:rsidRPr="00DE4EBD">
        <w:fldChar w:fldCharType="end"/>
      </w:r>
      <w:r w:rsidRPr="00DE4EBD">
        <w:t>.</w:t>
      </w:r>
      <w:bookmarkEnd w:id="151"/>
    </w:p>
    <w:p w:rsidR="005F6D33" w:rsidP="00375755" w:rsidRDefault="005F6D33" w14:paraId="7F14B978" w14:textId="2B369072">
      <w:pPr>
        <w:pStyle w:val="MRSchedPara2"/>
        <w:spacing w:before="60" w:after="160" w:line="276" w:lineRule="auto"/>
        <w:ind w:right="261"/>
      </w:pPr>
      <w:r w:rsidRPr="00DE4EBD">
        <w:t xml:space="preserve">Nothing in this clause </w:t>
      </w:r>
      <w:r w:rsidRPr="00DE4EBD">
        <w:fldChar w:fldCharType="begin"/>
      </w:r>
      <w:r w:rsidRPr="00DE4EBD">
        <w:instrText xml:space="preserve"> REF _Ref387827621 \r \h  \* MERGEFORMAT </w:instrText>
      </w:r>
      <w:r w:rsidRPr="00DE4EBD">
        <w:fldChar w:fldCharType="separate"/>
      </w:r>
      <w:r w:rsidR="00E03E1A">
        <w:t>34</w:t>
      </w:r>
      <w:r w:rsidRPr="00DE4EBD">
        <w:fldChar w:fldCharType="end"/>
      </w:r>
      <w:r w:rsidRPr="00DE4EBD">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rsidR="008C1E12" w:rsidP="008C1E12" w:rsidRDefault="008C1E12" w14:paraId="59576516" w14:textId="77777777">
      <w:pPr>
        <w:sectPr w:rsidR="008C1E12" w:rsidSect="00250D10">
          <w:headerReference w:type="default" r:id="rId16"/>
          <w:pgSz w:w="11906" w:h="16838" w:orient="portrait" w:code="9"/>
          <w:pgMar w:top="1440" w:right="1080" w:bottom="1440" w:left="1080" w:header="709" w:footer="709" w:gutter="0"/>
          <w:paperSrc w:first="7" w:other="7"/>
          <w:pgNumType w:start="1"/>
          <w:cols w:space="708"/>
          <w:docGrid w:linePitch="360"/>
        </w:sectPr>
      </w:pPr>
    </w:p>
    <w:p w:rsidRPr="004E7274" w:rsidR="005F6D33" w:rsidP="00375755" w:rsidRDefault="005F6D33" w14:paraId="591C37FD" w14:textId="77777777">
      <w:pPr>
        <w:pStyle w:val="MRSchedule1"/>
        <w:spacing w:before="60" w:after="160" w:line="276" w:lineRule="auto"/>
        <w:ind w:right="261"/>
      </w:pPr>
      <w:bookmarkStart w:name="_Ref511303233" w:id="152"/>
      <w:bookmarkStart w:name="_Ref122530169" w:id="153"/>
      <w:bookmarkEnd w:id="152"/>
    </w:p>
    <w:bookmarkEnd w:id="153"/>
    <w:p w:rsidRPr="004E7274" w:rsidR="005F6D33" w:rsidP="00375755" w:rsidRDefault="005F6D33" w14:paraId="2A9CC771" w14:textId="3DF8A23F">
      <w:pPr>
        <w:pStyle w:val="MRSchedule2"/>
        <w:spacing w:before="60" w:after="160" w:line="276" w:lineRule="auto"/>
        <w:ind w:right="261"/>
      </w:pPr>
      <w:r w:rsidRPr="004E7274">
        <w:t>Data Processing Schedule</w:t>
      </w:r>
    </w:p>
    <w:bookmarkEnd w:id="0"/>
    <w:p w:rsidRPr="004E7274" w:rsidR="00B8291E" w:rsidP="00375755" w:rsidRDefault="00B8291E" w14:paraId="15A80783" w14:textId="77777777">
      <w:pPr>
        <w:spacing w:before="60" w:after="160" w:line="276" w:lineRule="auto"/>
        <w:jc w:val="center"/>
        <w:rPr>
          <w:u w:val="single"/>
        </w:rPr>
      </w:pPr>
      <w:r w:rsidRPr="004E7274">
        <w:rPr>
          <w:u w:val="single"/>
        </w:rPr>
        <w:t>Part A</w:t>
      </w:r>
    </w:p>
    <w:tbl>
      <w:tblPr>
        <w:tblpPr w:leftFromText="180" w:rightFromText="180" w:vertAnchor="text" w:tblpXSpec="center" w:tblpY="1"/>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56"/>
        <w:gridCol w:w="5680"/>
      </w:tblGrid>
      <w:tr w:rsidRPr="004E7274" w:rsidR="00B8291E" w:rsidTr="009A282C" w14:paraId="14631833" w14:textId="77777777">
        <w:tc>
          <w:tcPr>
            <w:tcW w:w="2083" w:type="pct"/>
            <w:shd w:val="clear" w:color="auto" w:fill="auto"/>
          </w:tcPr>
          <w:p w:rsidRPr="004E7274" w:rsidR="00B8291E" w:rsidP="00375755" w:rsidRDefault="00B8291E" w14:paraId="6CE99652" w14:textId="77777777">
            <w:pPr>
              <w:spacing w:before="60" w:after="160" w:line="276" w:lineRule="auto"/>
              <w:jc w:val="left"/>
              <w:rPr>
                <w:b/>
              </w:rPr>
            </w:pPr>
            <w:r w:rsidRPr="004E7274">
              <w:rPr>
                <w:b/>
              </w:rPr>
              <w:t>Description</w:t>
            </w:r>
          </w:p>
        </w:tc>
        <w:tc>
          <w:tcPr>
            <w:tcW w:w="2917" w:type="pct"/>
            <w:shd w:val="clear" w:color="auto" w:fill="auto"/>
          </w:tcPr>
          <w:p w:rsidRPr="004E7274" w:rsidR="00B8291E" w:rsidP="00375755" w:rsidRDefault="00B8291E" w14:paraId="5838C179" w14:textId="77777777">
            <w:pPr>
              <w:spacing w:before="60" w:after="160" w:line="276" w:lineRule="auto"/>
            </w:pPr>
            <w:r w:rsidRPr="004E7274">
              <w:t>Details</w:t>
            </w:r>
          </w:p>
        </w:tc>
      </w:tr>
      <w:tr w:rsidRPr="004E7274" w:rsidR="00B8291E" w:rsidTr="009A282C" w14:paraId="0D3D95F7" w14:textId="77777777">
        <w:tc>
          <w:tcPr>
            <w:tcW w:w="2083" w:type="pct"/>
            <w:shd w:val="clear" w:color="auto" w:fill="auto"/>
          </w:tcPr>
          <w:p w:rsidRPr="004E7274" w:rsidR="00B8291E" w:rsidP="00375755" w:rsidRDefault="00B8291E" w14:paraId="38A41CD1" w14:textId="77777777">
            <w:pPr>
              <w:spacing w:before="60" w:after="160" w:line="276" w:lineRule="auto"/>
              <w:jc w:val="left"/>
              <w:rPr>
                <w:b/>
              </w:rPr>
            </w:pPr>
            <w:r w:rsidRPr="004E7274">
              <w:rPr>
                <w:b/>
              </w:rPr>
              <w:t>Duration of Processing</w:t>
            </w:r>
          </w:p>
        </w:tc>
        <w:tc>
          <w:tcPr>
            <w:tcW w:w="2917" w:type="pct"/>
            <w:shd w:val="clear" w:color="auto" w:fill="auto"/>
          </w:tcPr>
          <w:p w:rsidRPr="004E7274" w:rsidR="00B8291E" w:rsidP="00375755" w:rsidRDefault="00A41EC5" w14:paraId="0AF251ED" w14:textId="3B9659EB">
            <w:pPr>
              <w:spacing w:before="60" w:after="160" w:line="276" w:lineRule="auto"/>
              <w:rPr>
                <w:i/>
              </w:rPr>
            </w:pPr>
            <w:r>
              <w:rPr>
                <w:i/>
              </w:rPr>
              <w:t>4 Sep 2024 – 31 Mar 2025</w:t>
            </w:r>
          </w:p>
        </w:tc>
      </w:tr>
      <w:tr w:rsidRPr="004E7274" w:rsidR="00B8291E" w:rsidTr="009A282C" w14:paraId="46FC32EF" w14:textId="77777777">
        <w:tc>
          <w:tcPr>
            <w:tcW w:w="2083" w:type="pct"/>
            <w:shd w:val="clear" w:color="auto" w:fill="auto"/>
          </w:tcPr>
          <w:p w:rsidRPr="004E7274" w:rsidR="00B8291E" w:rsidP="00375755" w:rsidRDefault="00B8291E" w14:paraId="0EAEE64C" w14:textId="77777777">
            <w:pPr>
              <w:spacing w:before="60" w:after="160" w:line="276" w:lineRule="auto"/>
              <w:jc w:val="left"/>
              <w:rPr>
                <w:b/>
              </w:rPr>
            </w:pPr>
            <w:r w:rsidRPr="004E7274">
              <w:rPr>
                <w:b/>
              </w:rPr>
              <w:t>The frequency of the transfer</w:t>
            </w:r>
          </w:p>
        </w:tc>
        <w:tc>
          <w:tcPr>
            <w:tcW w:w="2917" w:type="pct"/>
            <w:shd w:val="clear" w:color="auto" w:fill="auto"/>
          </w:tcPr>
          <w:p w:rsidRPr="004E7274" w:rsidR="00B8291E" w:rsidP="00375755" w:rsidRDefault="00B8291E" w14:paraId="66C5A29C" w14:textId="77777777">
            <w:pPr>
              <w:spacing w:before="60" w:after="160" w:line="276" w:lineRule="auto"/>
              <w:rPr>
                <w:i/>
              </w:rPr>
            </w:pPr>
            <w:r w:rsidRPr="004E7274">
              <w:rPr>
                <w:i/>
              </w:rPr>
              <w:t xml:space="preserve">[Clearly set out if </w:t>
            </w:r>
            <w:r w:rsidRPr="004E7274">
              <w:rPr>
                <w:i/>
                <w:noProof/>
              </w:rPr>
              <w:t>the data is transferred on a one-off or continuous basis]</w:t>
            </w:r>
          </w:p>
        </w:tc>
      </w:tr>
      <w:tr w:rsidRPr="004E7274" w:rsidR="00B8291E" w:rsidTr="009A282C" w14:paraId="70202C7B" w14:textId="77777777">
        <w:tc>
          <w:tcPr>
            <w:tcW w:w="2083" w:type="pct"/>
            <w:shd w:val="clear" w:color="auto" w:fill="auto"/>
          </w:tcPr>
          <w:p w:rsidRPr="004E7274" w:rsidR="00B8291E" w:rsidP="00375755" w:rsidRDefault="00B8291E" w14:paraId="543AC2C1" w14:textId="77777777">
            <w:pPr>
              <w:spacing w:before="60" w:after="160" w:line="276" w:lineRule="auto"/>
              <w:jc w:val="left"/>
              <w:rPr>
                <w:b/>
              </w:rPr>
            </w:pPr>
            <w:r w:rsidRPr="004E7274">
              <w:rPr>
                <w:b/>
              </w:rPr>
              <w:t>Nature and purpose of Processing</w:t>
            </w:r>
          </w:p>
        </w:tc>
        <w:tc>
          <w:tcPr>
            <w:tcW w:w="2917" w:type="pct"/>
            <w:shd w:val="clear" w:color="auto" w:fill="auto"/>
          </w:tcPr>
          <w:p w:rsidRPr="004E7274" w:rsidR="00B8291E" w:rsidP="00375755" w:rsidRDefault="00B8291E" w14:paraId="6D4E4E56" w14:textId="77777777">
            <w:pPr>
              <w:spacing w:before="60" w:after="160" w:line="276" w:lineRule="auto"/>
              <w:rPr>
                <w:i/>
                <w:iCs/>
                <w:lang w:bidi="he-IL"/>
              </w:rPr>
            </w:pPr>
            <w:r w:rsidRPr="004E7274">
              <w:rPr>
                <w:i/>
                <w:iCs/>
                <w:lang w:bidi="he-IL"/>
              </w:rPr>
              <w:t xml:space="preserve">[Please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4E7274">
              <w:rPr>
                <w:i/>
                <w:iCs/>
                <w:lang w:bidi="he-IL"/>
              </w:rPr>
              <w:t>erasure</w:t>
            </w:r>
            <w:proofErr w:type="gramEnd"/>
            <w:r w:rsidRPr="004E7274">
              <w:rPr>
                <w:i/>
                <w:iCs/>
                <w:lang w:bidi="he-IL"/>
              </w:rPr>
              <w:t xml:space="preserve"> or destruction of data (whether or not by automated means) etc. The purpose might </w:t>
            </w:r>
            <w:proofErr w:type="gramStart"/>
            <w:r w:rsidRPr="004E7274">
              <w:rPr>
                <w:i/>
                <w:iCs/>
                <w:lang w:bidi="he-IL"/>
              </w:rPr>
              <w:t>include:</w:t>
            </w:r>
            <w:proofErr w:type="gramEnd"/>
            <w:r w:rsidRPr="004E7274">
              <w:rPr>
                <w:i/>
                <w:iCs/>
                <w:lang w:bidi="he-IL"/>
              </w:rPr>
              <w:t xml:space="preserve"> employment processing, marketing, statutory obligation, grant distribution and management, event management recruitment assessment etc]</w:t>
            </w:r>
            <w:r w:rsidRPr="004E7274">
              <w:t xml:space="preserve"> </w:t>
            </w:r>
          </w:p>
        </w:tc>
      </w:tr>
      <w:tr w:rsidRPr="004E7274" w:rsidR="00B8291E" w:rsidTr="009A282C" w14:paraId="06A2EB67" w14:textId="77777777">
        <w:tc>
          <w:tcPr>
            <w:tcW w:w="2083" w:type="pct"/>
            <w:shd w:val="clear" w:color="auto" w:fill="auto"/>
          </w:tcPr>
          <w:p w:rsidRPr="004E7274" w:rsidR="00B8291E" w:rsidP="00375755" w:rsidRDefault="00B8291E" w14:paraId="1D57529D" w14:textId="77777777">
            <w:pPr>
              <w:spacing w:before="60" w:after="160" w:line="276" w:lineRule="auto"/>
              <w:jc w:val="left"/>
              <w:rPr>
                <w:b/>
              </w:rPr>
            </w:pPr>
            <w:r w:rsidRPr="004E7274">
              <w:rPr>
                <w:b/>
              </w:rPr>
              <w:t>Type of Personal Data</w:t>
            </w:r>
          </w:p>
        </w:tc>
        <w:tc>
          <w:tcPr>
            <w:tcW w:w="2917" w:type="pct"/>
            <w:shd w:val="clear" w:color="auto" w:fill="auto"/>
          </w:tcPr>
          <w:p w:rsidRPr="004E7274" w:rsidR="00B8291E" w:rsidP="00375755" w:rsidRDefault="00B8291E" w14:paraId="3A09021D" w14:textId="77777777">
            <w:pPr>
              <w:spacing w:before="60" w:after="160" w:line="276" w:lineRule="auto"/>
              <w:rPr>
                <w:i/>
                <w:iCs/>
                <w:lang w:bidi="he-IL"/>
              </w:rPr>
            </w:pPr>
            <w:r w:rsidRPr="004E7274">
              <w:rPr>
                <w:i/>
                <w:iCs/>
                <w:lang w:bidi="he-IL"/>
              </w:rPr>
              <w:t xml:space="preserve">[Examples here </w:t>
            </w:r>
            <w:proofErr w:type="gramStart"/>
            <w:r w:rsidRPr="004E7274">
              <w:rPr>
                <w:i/>
                <w:iCs/>
                <w:lang w:bidi="he-IL"/>
              </w:rPr>
              <w:t>include:</w:t>
            </w:r>
            <w:proofErr w:type="gramEnd"/>
            <w:r w:rsidRPr="004E7274">
              <w:rPr>
                <w:i/>
                <w:iCs/>
                <w:lang w:bidi="he-IL"/>
              </w:rPr>
              <w:t xml:space="preserve"> name, address, date of birth, National identification number, telephone number, pay, images, biometric data etc]</w:t>
            </w:r>
          </w:p>
        </w:tc>
      </w:tr>
      <w:tr w:rsidRPr="004E7274" w:rsidR="00B8291E" w:rsidTr="009A282C" w14:paraId="6846C6D6" w14:textId="77777777">
        <w:tc>
          <w:tcPr>
            <w:tcW w:w="2083" w:type="pct"/>
            <w:shd w:val="clear" w:color="auto" w:fill="auto"/>
          </w:tcPr>
          <w:p w:rsidRPr="004E7274" w:rsidR="00B8291E" w:rsidP="00375755" w:rsidRDefault="00B8291E" w14:paraId="332D923B" w14:textId="77777777">
            <w:pPr>
              <w:spacing w:before="60" w:after="160" w:line="276" w:lineRule="auto"/>
              <w:jc w:val="left"/>
              <w:rPr>
                <w:b/>
              </w:rPr>
            </w:pPr>
            <w:r w:rsidRPr="004E7274">
              <w:rPr>
                <w:b/>
              </w:rPr>
              <w:t>Categories of Data Subjects</w:t>
            </w:r>
          </w:p>
        </w:tc>
        <w:tc>
          <w:tcPr>
            <w:tcW w:w="2917" w:type="pct"/>
            <w:shd w:val="clear" w:color="auto" w:fill="auto"/>
          </w:tcPr>
          <w:p w:rsidRPr="004E7274" w:rsidR="00B8291E" w:rsidP="00375755" w:rsidRDefault="00B8291E" w14:paraId="764FA3AB" w14:textId="77777777">
            <w:pPr>
              <w:spacing w:before="60" w:after="160" w:line="276" w:lineRule="auto"/>
              <w:rPr>
                <w:i/>
                <w:iCs/>
                <w:lang w:bidi="he-IL"/>
              </w:rPr>
            </w:pPr>
            <w:r w:rsidRPr="004E7274">
              <w:rPr>
                <w:i/>
                <w:iCs/>
                <w:lang w:bidi="he-IL"/>
              </w:rPr>
              <w:t xml:space="preserve">[Examples </w:t>
            </w:r>
            <w:proofErr w:type="gramStart"/>
            <w:r w:rsidRPr="004E7274">
              <w:rPr>
                <w:i/>
                <w:iCs/>
                <w:lang w:bidi="he-IL"/>
              </w:rPr>
              <w:t>include:</w:t>
            </w:r>
            <w:proofErr w:type="gramEnd"/>
            <w:r w:rsidRPr="004E7274">
              <w:rPr>
                <w:i/>
                <w:iCs/>
                <w:lang w:bidi="he-IL"/>
              </w:rPr>
              <w:t xml:space="preserve"> Staff (including volunteers, agents, and temporary workers), customers/ clients, suppliers, students / pupils, members of the public, users of a particular website etc]</w:t>
            </w:r>
          </w:p>
        </w:tc>
      </w:tr>
      <w:tr w:rsidRPr="004E7274" w:rsidR="00B8291E" w:rsidTr="009A282C" w14:paraId="2DE2C5A8" w14:textId="77777777">
        <w:tc>
          <w:tcPr>
            <w:tcW w:w="2083" w:type="pct"/>
            <w:shd w:val="clear" w:color="auto" w:fill="auto"/>
          </w:tcPr>
          <w:p w:rsidRPr="004E7274" w:rsidR="00B8291E" w:rsidP="00375755" w:rsidRDefault="00B8291E" w14:paraId="7E46F959" w14:textId="77777777">
            <w:pPr>
              <w:spacing w:before="60" w:after="160" w:line="276" w:lineRule="auto"/>
              <w:jc w:val="left"/>
              <w:rPr>
                <w:b/>
              </w:rPr>
            </w:pPr>
            <w:r w:rsidRPr="004E7274">
              <w:rPr>
                <w:b/>
              </w:rPr>
              <w:t xml:space="preserve">Sensitive data transferred (if applicable) and applied restrictions or safeguards </w:t>
            </w:r>
          </w:p>
        </w:tc>
        <w:tc>
          <w:tcPr>
            <w:tcW w:w="2917" w:type="pct"/>
            <w:shd w:val="clear" w:color="auto" w:fill="auto"/>
          </w:tcPr>
          <w:p w:rsidRPr="004E7274" w:rsidR="00B8291E" w:rsidP="00375755" w:rsidRDefault="00A41EC5" w14:paraId="03D8C3F8" w14:textId="0101EC48">
            <w:pPr>
              <w:spacing w:before="60" w:after="160" w:line="276" w:lineRule="auto"/>
              <w:rPr>
                <w:i/>
                <w:iCs/>
                <w:lang w:bidi="he-IL"/>
              </w:rPr>
            </w:pPr>
            <w:r>
              <w:rPr>
                <w:i/>
                <w:iCs/>
                <w:lang w:bidi="he-IL"/>
              </w:rPr>
              <w:t>N/A</w:t>
            </w:r>
          </w:p>
        </w:tc>
      </w:tr>
      <w:tr w:rsidRPr="004E7274" w:rsidR="00B8291E" w:rsidTr="009A282C" w14:paraId="74FA40C1" w14:textId="77777777">
        <w:tc>
          <w:tcPr>
            <w:tcW w:w="2083" w:type="pct"/>
            <w:shd w:val="clear" w:color="auto" w:fill="auto"/>
          </w:tcPr>
          <w:p w:rsidRPr="004E7274" w:rsidR="00B8291E" w:rsidP="00375755" w:rsidRDefault="00B8291E" w14:paraId="6FC57939" w14:textId="77777777">
            <w:pPr>
              <w:spacing w:before="60" w:after="160" w:line="276" w:lineRule="auto"/>
              <w:jc w:val="left"/>
              <w:rPr>
                <w:b/>
              </w:rPr>
            </w:pPr>
            <w:r w:rsidRPr="004E7274">
              <w:rPr>
                <w:b/>
              </w:rPr>
              <w:t>Countries or International Organisations Personal Data will be transferred to</w:t>
            </w:r>
          </w:p>
        </w:tc>
        <w:tc>
          <w:tcPr>
            <w:tcW w:w="2917" w:type="pct"/>
            <w:shd w:val="clear" w:color="auto" w:fill="auto"/>
          </w:tcPr>
          <w:p w:rsidRPr="004E7274" w:rsidR="00B8291E" w:rsidP="00375755" w:rsidRDefault="00A41EC5" w14:paraId="05C86C95" w14:textId="4B0C6D6F">
            <w:pPr>
              <w:spacing w:before="60" w:after="160" w:line="276" w:lineRule="auto"/>
              <w:rPr>
                <w:i/>
              </w:rPr>
            </w:pPr>
            <w:r>
              <w:rPr>
                <w:i/>
              </w:rPr>
              <w:t>N/A</w:t>
            </w:r>
          </w:p>
        </w:tc>
      </w:tr>
      <w:tr w:rsidRPr="004E7274" w:rsidR="00B8291E" w:rsidTr="009A282C" w14:paraId="234EBDED" w14:textId="77777777">
        <w:tc>
          <w:tcPr>
            <w:tcW w:w="2083" w:type="pct"/>
            <w:shd w:val="clear" w:color="auto" w:fill="auto"/>
          </w:tcPr>
          <w:p w:rsidRPr="004E7274" w:rsidR="00B8291E" w:rsidP="00375755" w:rsidRDefault="00B8291E" w14:paraId="3F9327E5" w14:textId="77777777">
            <w:pPr>
              <w:spacing w:before="60" w:after="160" w:line="276" w:lineRule="auto"/>
              <w:rPr>
                <w:b/>
              </w:rPr>
            </w:pPr>
            <w:r w:rsidRPr="004E7274">
              <w:rPr>
                <w:b/>
              </w:rPr>
              <w:t>Sub-Processors</w:t>
            </w:r>
          </w:p>
        </w:tc>
        <w:tc>
          <w:tcPr>
            <w:tcW w:w="2917" w:type="pct"/>
            <w:shd w:val="clear" w:color="auto" w:fill="auto"/>
          </w:tcPr>
          <w:p w:rsidRPr="004E7274" w:rsidR="00B8291E" w:rsidP="00375755" w:rsidRDefault="00A41EC5" w14:paraId="0B6E58BB" w14:textId="6C331294">
            <w:pPr>
              <w:spacing w:before="60" w:after="160" w:line="276" w:lineRule="auto"/>
              <w:rPr>
                <w:i/>
              </w:rPr>
            </w:pPr>
            <w:r>
              <w:rPr>
                <w:i/>
              </w:rPr>
              <w:t>N/A</w:t>
            </w:r>
          </w:p>
        </w:tc>
      </w:tr>
    </w:tbl>
    <w:p w:rsidRPr="00A41EC5" w:rsidR="00B8291E" w:rsidP="00A41EC5" w:rsidRDefault="00B8291E" w14:paraId="68A02A29" w14:textId="1FD34255">
      <w:pPr>
        <w:spacing w:before="60" w:after="160" w:line="276" w:lineRule="auto"/>
        <w:jc w:val="left"/>
        <w:rPr>
          <w:sz w:val="20"/>
          <w:szCs w:val="20"/>
        </w:rPr>
      </w:pPr>
      <w:r>
        <w:rPr>
          <w:sz w:val="20"/>
          <w:szCs w:val="20"/>
        </w:rPr>
        <w:br w:type="page"/>
      </w:r>
    </w:p>
    <w:p w:rsidRPr="00B8291E" w:rsidR="005F6D33" w:rsidP="00375755" w:rsidRDefault="005F6D33" w14:paraId="6FDA26DB" w14:textId="77777777">
      <w:pPr>
        <w:spacing w:before="60" w:after="160" w:line="276" w:lineRule="auto"/>
        <w:ind w:right="261"/>
        <w:rPr>
          <w:sz w:val="20"/>
          <w:szCs w:val="20"/>
        </w:rPr>
      </w:pPr>
    </w:p>
    <w:sectPr w:rsidRPr="00B8291E" w:rsidR="005F6D33" w:rsidSect="00250D10">
      <w:footnotePr>
        <w:numRestart w:val="eachSect"/>
      </w:footnotePr>
      <w:pgSz w:w="11906" w:h="16838" w:orient="portrait" w:code="9"/>
      <w:pgMar w:top="1440" w:right="1080" w:bottom="1440" w:left="1080" w:header="709" w:footer="709"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4975" w:rsidP="00C200AF" w:rsidRDefault="00894975" w14:paraId="1D9FB907" w14:textId="77777777">
      <w:pPr>
        <w:spacing w:before="0" w:line="240" w:lineRule="auto"/>
      </w:pPr>
      <w:r>
        <w:separator/>
      </w:r>
    </w:p>
  </w:endnote>
  <w:endnote w:type="continuationSeparator" w:id="0">
    <w:p w:rsidR="00894975" w:rsidP="00C200AF" w:rsidRDefault="00894975" w14:paraId="33521B66" w14:textId="777777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3"/>
    <w:family w:val="swiss"/>
    <w:pitch w:val="variable"/>
    <w:sig w:usb0="A00006FF" w:usb1="4000205B" w:usb2="00000010" w:usb3="00000000" w:csb0="0000019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ritish Council Sans">
    <w:altName w:val="Arial"/>
    <w:panose1 w:val="020B0504020202020204"/>
    <w:charset w:val="00"/>
    <w:family w:val="swiss"/>
    <w:pitch w:val="variable"/>
    <w:sig w:usb0="800002A7" w:usb1="0000004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636C" w:rsidRDefault="0066636C" w14:paraId="0926487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101BC" w:rsidR="00A63CBF" w:rsidP="00575F6F" w:rsidRDefault="008B2394" w14:paraId="5E4803C9" w14:textId="077C1D65">
    <w:pPr>
      <w:pStyle w:val="Footer"/>
      <w:rPr>
        <w:sz w:val="16"/>
        <w:szCs w:val="16"/>
      </w:rPr>
    </w:pPr>
    <w:r w:rsidRPr="008B2394">
      <w:rPr>
        <w:sz w:val="16"/>
        <w:szCs w:val="16"/>
      </w:rPr>
      <w:t xml:space="preserve">Last updated: </w:t>
    </w:r>
    <w:r w:rsidR="00AE5186">
      <w:rPr>
        <w:sz w:val="16"/>
        <w:szCs w:val="16"/>
      </w:rPr>
      <w:t>20 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636C" w:rsidRDefault="0066636C" w14:paraId="2700EA0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4975" w:rsidP="00C200AF" w:rsidRDefault="00894975" w14:paraId="60C21246" w14:textId="77777777">
      <w:pPr>
        <w:spacing w:before="0" w:line="240" w:lineRule="auto"/>
      </w:pPr>
      <w:r>
        <w:separator/>
      </w:r>
    </w:p>
  </w:footnote>
  <w:footnote w:type="continuationSeparator" w:id="0">
    <w:p w:rsidR="00894975" w:rsidP="00C200AF" w:rsidRDefault="00894975" w14:paraId="1B86F34E" w14:textId="77777777">
      <w:pPr>
        <w:spacing w:before="0" w:line="240" w:lineRule="auto"/>
      </w:pPr>
      <w:r>
        <w:continuationSeparator/>
      </w:r>
    </w:p>
  </w:footnote>
  <w:footnote w:id="1">
    <w:p w:rsidR="005F6D33" w:rsidP="005F6D33" w:rsidRDefault="005F6D33" w14:paraId="08D4CA32" w14:textId="5D7E9FED">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w:history="1" r:id="rId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636C" w:rsidRDefault="0066636C" w14:paraId="1A8148D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Borders>
        <w:bottom w:val="single" w:color="auto" w:sz="4" w:space="0"/>
      </w:tblBorders>
      <w:tblLayout w:type="fixed"/>
      <w:tblCellMar>
        <w:left w:w="0" w:type="dxa"/>
        <w:right w:w="0" w:type="dxa"/>
      </w:tblCellMar>
      <w:tblLook w:val="0000" w:firstRow="0" w:lastRow="0" w:firstColumn="0" w:lastColumn="0" w:noHBand="0" w:noVBand="0"/>
    </w:tblPr>
    <w:tblGrid>
      <w:gridCol w:w="3969"/>
      <w:gridCol w:w="5670"/>
    </w:tblGrid>
    <w:tr w:rsidR="005F6D33" w:rsidTr="00250D10" w14:paraId="16A791E7" w14:textId="77777777">
      <w:trPr>
        <w:trHeight w:val="1280" w:hRule="exact"/>
      </w:trPr>
      <w:tc>
        <w:tcPr>
          <w:tcW w:w="3969" w:type="dxa"/>
          <w:tcBorders>
            <w:bottom w:val="single" w:color="auto" w:sz="4" w:space="0"/>
          </w:tcBorders>
        </w:tcPr>
        <w:p w:rsidR="005F6D33" w:rsidP="005F6D33" w:rsidRDefault="005F6D33" w14:paraId="69407CB1" w14:textId="77777777">
          <w:pPr>
            <w:pStyle w:val="Header"/>
            <w:jc w:val="left"/>
          </w:pPr>
          <w:bookmarkStart w:name="bclogo" w:id="1"/>
          <w:r>
            <w:rPr>
              <w:noProof/>
            </w:rPr>
            <w:drawing>
              <wp:inline distT="0" distB="0" distL="0" distR="0" wp14:anchorId="3595195E" wp14:editId="33FB0BCF">
                <wp:extent cx="1446530" cy="395605"/>
                <wp:effectExtent l="0" t="0" r="0" b="0"/>
                <wp:docPr id="11" name="Picture 1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
        </w:p>
      </w:tc>
      <w:tc>
        <w:tcPr>
          <w:tcW w:w="5670" w:type="dxa"/>
          <w:tcBorders>
            <w:bottom w:val="single" w:color="auto" w:sz="4" w:space="0"/>
          </w:tcBorders>
        </w:tcPr>
        <w:p w:rsidRPr="00DE4EBD" w:rsidR="005F6D33" w:rsidP="005F6D33" w:rsidRDefault="005F6D33" w14:paraId="69FC7F2B" w14:textId="77777777">
          <w:pPr>
            <w:pStyle w:val="Header"/>
            <w:jc w:val="right"/>
            <w:rPr>
              <w:b/>
              <w:bCs/>
            </w:rPr>
          </w:pPr>
          <w:r w:rsidRPr="00DE4EBD">
            <w:rPr>
              <w:b/>
              <w:bCs/>
              <w:sz w:val="32"/>
              <w:szCs w:val="32"/>
            </w:rPr>
            <w:t>Agreement for the purchase of professional or consultancy services</w:t>
          </w:r>
        </w:p>
      </w:tc>
    </w:tr>
  </w:tbl>
  <w:p w:rsidRPr="005F6D33" w:rsidR="008B2394" w:rsidP="005F6D33" w:rsidRDefault="008B2394" w14:paraId="710BD24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636C" w:rsidRDefault="0066636C" w14:paraId="33535AE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F6D33" w:rsidR="00F432E7" w:rsidP="005F6D33" w:rsidRDefault="00F432E7" w14:paraId="5BBC2C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1AFA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CB6E3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37AC5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3A08C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24B2E6"/>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2FE26C1C"/>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F14916C"/>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1BEE5DE"/>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DC8AD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AEA11E"/>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35D368C"/>
    <w:multiLevelType w:val="multilevel"/>
    <w:tmpl w:val="7D42F14A"/>
    <w:styleLink w:val="Headings"/>
    <w:lvl w:ilvl="0">
      <w:start w:val="1"/>
      <w:numFmt w:val="decimal"/>
      <w:pStyle w:val="MRHeading1"/>
      <w:lvlText w:val="%1"/>
      <w:lvlJc w:val="left"/>
      <w:pPr>
        <w:ind w:left="720" w:hanging="720"/>
      </w:pPr>
      <w:rPr>
        <w:rFonts w:hint="default" w:cs="Times New Roman"/>
        <w:b/>
        <w:i w:val="0"/>
        <w:sz w:val="22"/>
      </w:rPr>
    </w:lvl>
    <w:lvl w:ilvl="1">
      <w:start w:val="1"/>
      <w:numFmt w:val="decimal"/>
      <w:pStyle w:val="MRHeading2"/>
      <w:lvlText w:val="%1.%2"/>
      <w:lvlJc w:val="left"/>
      <w:pPr>
        <w:ind w:left="720" w:hanging="720"/>
      </w:pPr>
      <w:rPr>
        <w:rFonts w:hint="default" w:cs="Times New Roman"/>
      </w:rPr>
    </w:lvl>
    <w:lvl w:ilvl="2">
      <w:start w:val="1"/>
      <w:numFmt w:val="decimal"/>
      <w:pStyle w:val="MRHeading3"/>
      <w:lvlText w:val="%1.%2.%3"/>
      <w:lvlJc w:val="left"/>
      <w:pPr>
        <w:ind w:left="1800" w:hanging="1080"/>
      </w:pPr>
      <w:rPr>
        <w:rFonts w:hint="default" w:cs="Times New Roman"/>
      </w:rPr>
    </w:lvl>
    <w:lvl w:ilvl="3">
      <w:start w:val="1"/>
      <w:numFmt w:val="lowerRoman"/>
      <w:pStyle w:val="MRHeading4"/>
      <w:lvlText w:val="(%4)"/>
      <w:lvlJc w:val="left"/>
      <w:pPr>
        <w:ind w:left="2520" w:hanging="720"/>
      </w:pPr>
      <w:rPr>
        <w:rFonts w:hint="default" w:cs="Times New Roman"/>
      </w:rPr>
    </w:lvl>
    <w:lvl w:ilvl="4">
      <w:start w:val="1"/>
      <w:numFmt w:val="upperLetter"/>
      <w:pStyle w:val="MRHeading5"/>
      <w:lvlText w:val="(%5)"/>
      <w:lvlJc w:val="left"/>
      <w:pPr>
        <w:ind w:left="3240" w:hanging="720"/>
      </w:pPr>
      <w:rPr>
        <w:rFonts w:hint="default" w:cs="Times New Roman"/>
      </w:rPr>
    </w:lvl>
    <w:lvl w:ilvl="5">
      <w:start w:val="1"/>
      <w:numFmt w:val="decimal"/>
      <w:pStyle w:val="MRHeading6"/>
      <w:lvlText w:val="%6)"/>
      <w:lvlJc w:val="left"/>
      <w:pPr>
        <w:ind w:left="3960" w:hanging="720"/>
      </w:pPr>
      <w:rPr>
        <w:rFonts w:hint="default" w:cs="Times New Roman"/>
      </w:rPr>
    </w:lvl>
    <w:lvl w:ilvl="6">
      <w:start w:val="1"/>
      <w:numFmt w:val="lowerLetter"/>
      <w:pStyle w:val="MRHeading7"/>
      <w:lvlText w:val="%7)"/>
      <w:lvlJc w:val="left"/>
      <w:pPr>
        <w:ind w:left="4680" w:hanging="720"/>
      </w:pPr>
      <w:rPr>
        <w:rFonts w:hint="default" w:cs="Times New Roman"/>
      </w:rPr>
    </w:lvl>
    <w:lvl w:ilvl="7">
      <w:start w:val="1"/>
      <w:numFmt w:val="lowerRoman"/>
      <w:pStyle w:val="MRHeading8"/>
      <w:lvlText w:val="%8)"/>
      <w:lvlJc w:val="left"/>
      <w:pPr>
        <w:ind w:left="5400" w:hanging="720"/>
      </w:pPr>
      <w:rPr>
        <w:rFonts w:hint="default" w:cs="Times New Roman"/>
      </w:rPr>
    </w:lvl>
    <w:lvl w:ilvl="8">
      <w:start w:val="1"/>
      <w:numFmt w:val="upperLetter"/>
      <w:pStyle w:val="MRHeading9"/>
      <w:lvlText w:val="%9)"/>
      <w:lvlJc w:val="left"/>
      <w:pPr>
        <w:ind w:left="6120" w:hanging="720"/>
      </w:pPr>
      <w:rPr>
        <w:rFonts w:hint="default" w:cs="Times New Roman"/>
      </w:rPr>
    </w:lvl>
  </w:abstractNum>
  <w:abstractNum w:abstractNumId="11" w15:restartNumberingAfterBreak="0">
    <w:nsid w:val="0BAF6FC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7A0A0B"/>
    <w:multiLevelType w:val="multilevel"/>
    <w:tmpl w:val="70E68562"/>
    <w:lvl w:ilvl="0">
      <w:start w:val="1"/>
      <w:numFmt w:val="bullet"/>
      <w:lvlText w:val=""/>
      <w:lvlJc w:val="left"/>
      <w:pPr>
        <w:ind w:left="720" w:hanging="720"/>
      </w:pPr>
      <w:rPr>
        <w:rFonts w:hint="default" w:ascii="Symbol" w:hAnsi="Symbol"/>
      </w:rPr>
    </w:lvl>
    <w:lvl w:ilvl="1">
      <w:start w:val="1"/>
      <w:numFmt w:val="bullet"/>
      <w:lvlText w:val=""/>
      <w:lvlJc w:val="left"/>
      <w:pPr>
        <w:ind w:left="1080" w:hanging="360"/>
      </w:pPr>
      <w:rPr>
        <w:rFonts w:hint="default" w:ascii="Symbol" w:hAnsi="Symbol"/>
      </w:rPr>
    </w:lvl>
    <w:lvl w:ilvl="2">
      <w:start w:val="1"/>
      <w:numFmt w:val="decimal"/>
      <w:lvlText w:val="%1.%2.%3"/>
      <w:lvlJc w:val="left"/>
      <w:pPr>
        <w:tabs>
          <w:tab w:val="num" w:pos="1440"/>
        </w:tabs>
        <w:ind w:left="2520" w:hanging="1080"/>
      </w:pPr>
      <w:rPr>
        <w:rFonts w:hint="default" w:cs="Times New Roman"/>
      </w:rPr>
    </w:lvl>
    <w:lvl w:ilvl="3">
      <w:start w:val="1"/>
      <w:numFmt w:val="lowerRoman"/>
      <w:lvlText w:val="(%4)"/>
      <w:lvlJc w:val="left"/>
      <w:pPr>
        <w:tabs>
          <w:tab w:val="num" w:pos="3238"/>
        </w:tabs>
        <w:ind w:left="3240" w:hanging="720"/>
      </w:pPr>
      <w:rPr>
        <w:rFonts w:hint="default" w:cs="Times New Roman"/>
      </w:rPr>
    </w:lvl>
    <w:lvl w:ilvl="4">
      <w:start w:val="1"/>
      <w:numFmt w:val="upperLetter"/>
      <w:lvlText w:val="(%5)"/>
      <w:lvlJc w:val="left"/>
      <w:pPr>
        <w:tabs>
          <w:tab w:val="num" w:pos="3958"/>
        </w:tabs>
        <w:ind w:left="3960" w:hanging="720"/>
      </w:pPr>
      <w:rPr>
        <w:rFonts w:hint="default" w:cs="Times New Roman"/>
      </w:rPr>
    </w:lvl>
    <w:lvl w:ilvl="5">
      <w:start w:val="1"/>
      <w:numFmt w:val="decimal"/>
      <w:lvlText w:val="%6)"/>
      <w:lvlJc w:val="left"/>
      <w:pPr>
        <w:tabs>
          <w:tab w:val="num" w:pos="4678"/>
        </w:tabs>
        <w:ind w:left="4680" w:hanging="720"/>
      </w:pPr>
      <w:rPr>
        <w:rFonts w:hint="default" w:cs="Times New Roman"/>
      </w:rPr>
    </w:lvl>
    <w:lvl w:ilvl="6">
      <w:start w:val="1"/>
      <w:numFmt w:val="lowerLetter"/>
      <w:lvlText w:val="%7)"/>
      <w:lvlJc w:val="left"/>
      <w:pPr>
        <w:tabs>
          <w:tab w:val="num" w:pos="5398"/>
        </w:tabs>
        <w:ind w:left="5400" w:hanging="720"/>
      </w:pPr>
      <w:rPr>
        <w:rFonts w:hint="default" w:cs="Times New Roman"/>
      </w:rPr>
    </w:lvl>
    <w:lvl w:ilvl="7">
      <w:start w:val="1"/>
      <w:numFmt w:val="lowerRoman"/>
      <w:lvlText w:val="%8)"/>
      <w:lvlJc w:val="left"/>
      <w:pPr>
        <w:tabs>
          <w:tab w:val="num" w:pos="6118"/>
        </w:tabs>
        <w:ind w:left="6120" w:hanging="720"/>
      </w:pPr>
      <w:rPr>
        <w:rFonts w:hint="default" w:cs="Times New Roman"/>
      </w:rPr>
    </w:lvl>
    <w:lvl w:ilvl="8">
      <w:start w:val="1"/>
      <w:numFmt w:val="upperLetter"/>
      <w:lvlText w:val="%9)"/>
      <w:lvlJc w:val="left"/>
      <w:pPr>
        <w:tabs>
          <w:tab w:val="num" w:pos="6838"/>
        </w:tabs>
        <w:ind w:left="6840" w:hanging="720"/>
      </w:pPr>
      <w:rPr>
        <w:rFonts w:hint="default" w:cs="Times New Roman"/>
      </w:rPr>
    </w:lvl>
  </w:abstractNum>
  <w:abstractNum w:abstractNumId="13" w15:restartNumberingAfterBreak="0">
    <w:nsid w:val="1B3C78B8"/>
    <w:multiLevelType w:val="multilevel"/>
    <w:tmpl w:val="E4961562"/>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1EA604E3"/>
    <w:multiLevelType w:val="multilevel"/>
    <w:tmpl w:val="8CB816E4"/>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u w:val="none"/>
      </w:rPr>
    </w:lvl>
    <w:lvl w:ilvl="2">
      <w:start w:val="1"/>
      <w:numFmt w:val="decimal"/>
      <w:pStyle w:val="MRheading30"/>
      <w:lvlText w:val="%1.%2.%3"/>
      <w:lvlJc w:val="left"/>
      <w:pPr>
        <w:tabs>
          <w:tab w:val="num" w:pos="1800"/>
        </w:tabs>
        <w:ind w:left="1800" w:hanging="1080"/>
      </w:pPr>
      <w:rPr>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hint="default" w:ascii="Arial" w:hAnsi="Arial" w:cs="Arial"/>
        <w:b w:val="0"/>
        <w:i w:val="0"/>
        <w:sz w:val="22"/>
        <w:szCs w:val="22"/>
        <w:u w:val="none"/>
      </w:rPr>
    </w:lvl>
    <w:lvl w:ilvl="6">
      <w:start w:val="1"/>
      <w:numFmt w:val="lowerLetter"/>
      <w:pStyle w:val="MRheading70"/>
      <w:lvlText w:val="%7)"/>
      <w:lvlJc w:val="left"/>
      <w:pPr>
        <w:tabs>
          <w:tab w:val="num" w:pos="4680"/>
        </w:tabs>
        <w:ind w:left="4680" w:hanging="720"/>
      </w:pPr>
      <w:rPr>
        <w:rFonts w:hint="default" w:ascii="Arial" w:hAnsi="Arial" w:cs="Arial"/>
        <w:b w:val="0"/>
        <w:i w:val="0"/>
        <w:sz w:val="22"/>
        <w:szCs w:val="22"/>
        <w:u w:val="none"/>
      </w:rPr>
    </w:lvl>
    <w:lvl w:ilvl="7">
      <w:start w:val="1"/>
      <w:numFmt w:val="lowerRoman"/>
      <w:pStyle w:val="MRheading80"/>
      <w:lvlText w:val="%8)"/>
      <w:lvlJc w:val="left"/>
      <w:pPr>
        <w:tabs>
          <w:tab w:val="num" w:pos="5400"/>
        </w:tabs>
        <w:ind w:left="5400" w:hanging="720"/>
      </w:pPr>
      <w:rPr>
        <w:rFonts w:hint="default" w:ascii="Arial" w:hAnsi="Arial" w:cs="Arial"/>
        <w:b w:val="0"/>
        <w:i w:val="0"/>
        <w:sz w:val="22"/>
        <w:szCs w:val="22"/>
        <w:u w:val="none"/>
      </w:rPr>
    </w:lvl>
    <w:lvl w:ilvl="8">
      <w:start w:val="1"/>
      <w:numFmt w:val="upperLetter"/>
      <w:pStyle w:val="MRheading90"/>
      <w:lvlText w:val="%9)"/>
      <w:lvlJc w:val="left"/>
      <w:pPr>
        <w:tabs>
          <w:tab w:val="num" w:pos="6120"/>
        </w:tabs>
        <w:ind w:left="6120" w:hanging="720"/>
      </w:pPr>
      <w:rPr>
        <w:rFonts w:hint="default" w:ascii="Arial" w:hAnsi="Arial" w:cs="Arial"/>
        <w:b w:val="0"/>
        <w:i w:val="0"/>
        <w:sz w:val="22"/>
        <w:szCs w:val="22"/>
        <w:u w:val="none"/>
      </w:rPr>
    </w:lvl>
  </w:abstractNum>
  <w:abstractNum w:abstractNumId="15"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hint="default" w:cs="Times New Roman"/>
      </w:rPr>
    </w:lvl>
    <w:lvl w:ilvl="1">
      <w:start w:val="1"/>
      <w:numFmt w:val="lowerLetter"/>
      <w:pStyle w:val="MRDefinitions2"/>
      <w:lvlText w:val="(%2)"/>
      <w:lvlJc w:val="left"/>
      <w:pPr>
        <w:ind w:left="1440" w:hanging="720"/>
      </w:pPr>
      <w:rPr>
        <w:rFonts w:hint="default" w:cs="Times New Roman"/>
      </w:rPr>
    </w:lvl>
    <w:lvl w:ilvl="2">
      <w:start w:val="1"/>
      <w:numFmt w:val="lowerRoman"/>
      <w:pStyle w:val="MRDefinitions3"/>
      <w:lvlText w:val="(%3)"/>
      <w:lvlJc w:val="left"/>
      <w:pPr>
        <w:ind w:left="2160" w:hanging="720"/>
      </w:pPr>
      <w:rPr>
        <w:rFonts w:hint="default" w:cs="Times New Roman"/>
      </w:rPr>
    </w:lvl>
    <w:lvl w:ilvl="3">
      <w:start w:val="1"/>
      <w:numFmt w:val="upperLetter"/>
      <w:pStyle w:val="MRDefinitions4"/>
      <w:lvlText w:val="(%4)"/>
      <w:lvlJc w:val="left"/>
      <w:pPr>
        <w:ind w:left="2880" w:hanging="720"/>
      </w:pPr>
      <w:rPr>
        <w:rFonts w:hint="default" w:ascii="Arial" w:hAnsi="Arial" w:cs="Times New Roman"/>
        <w:sz w:val="22"/>
      </w:rPr>
    </w:lvl>
    <w:lvl w:ilvl="4">
      <w:start w:val="1"/>
      <w:numFmt w:val="decimal"/>
      <w:pStyle w:val="MRDefinitions5"/>
      <w:lvlText w:val="%5)"/>
      <w:lvlJc w:val="left"/>
      <w:pPr>
        <w:ind w:left="3600" w:hanging="720"/>
      </w:pPr>
      <w:rPr>
        <w:rFonts w:hint="default" w:cs="Times New Roman"/>
      </w:rPr>
    </w:lvl>
    <w:lvl w:ilvl="5">
      <w:start w:val="1"/>
      <w:numFmt w:val="none"/>
      <w:lvlText w:val=""/>
      <w:lvlJc w:val="left"/>
      <w:pPr>
        <w:ind w:left="3600" w:firstLine="0"/>
      </w:pPr>
      <w:rPr>
        <w:rFonts w:hint="default" w:cs="Times New Roman"/>
      </w:rPr>
    </w:lvl>
    <w:lvl w:ilvl="6">
      <w:start w:val="1"/>
      <w:numFmt w:val="none"/>
      <w:lvlText w:val="%7"/>
      <w:lvlJc w:val="left"/>
      <w:pPr>
        <w:ind w:left="3600" w:firstLine="0"/>
      </w:pPr>
      <w:rPr>
        <w:rFonts w:hint="default" w:cs="Times New Roman"/>
      </w:rPr>
    </w:lvl>
    <w:lvl w:ilvl="7">
      <w:start w:val="1"/>
      <w:numFmt w:val="none"/>
      <w:lvlText w:val="%8"/>
      <w:lvlJc w:val="left"/>
      <w:pPr>
        <w:ind w:left="3600" w:firstLine="0"/>
      </w:pPr>
      <w:rPr>
        <w:rFonts w:hint="default" w:cs="Times New Roman"/>
      </w:rPr>
    </w:lvl>
    <w:lvl w:ilvl="8">
      <w:start w:val="1"/>
      <w:numFmt w:val="none"/>
      <w:lvlText w:val="%9"/>
      <w:lvlJc w:val="left"/>
      <w:pPr>
        <w:ind w:left="3600" w:firstLine="0"/>
      </w:pPr>
      <w:rPr>
        <w:rFonts w:hint="default" w:cs="Times New Roman"/>
      </w:rPr>
    </w:lvl>
  </w:abstractNum>
  <w:abstractNum w:abstractNumId="16" w15:restartNumberingAfterBreak="0">
    <w:nsid w:val="2829559C"/>
    <w:multiLevelType w:val="hybridMultilevel"/>
    <w:tmpl w:val="D1B23BF4"/>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17"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hint="default" w:cs="Times New Roman"/>
        <w:b/>
        <w:i w:val="0"/>
        <w:u w:val="none"/>
      </w:rPr>
    </w:lvl>
    <w:lvl w:ilvl="1">
      <w:start w:val="1"/>
      <w:numFmt w:val="decimal"/>
      <w:pStyle w:val="MRSchedPara2"/>
      <w:lvlText w:val="%1.%2"/>
      <w:lvlJc w:val="left"/>
      <w:pPr>
        <w:ind w:left="720" w:hanging="720"/>
      </w:pPr>
      <w:rPr>
        <w:rFonts w:hint="default" w:cs="Times New Roman"/>
      </w:rPr>
    </w:lvl>
    <w:lvl w:ilvl="2">
      <w:start w:val="1"/>
      <w:numFmt w:val="decimal"/>
      <w:pStyle w:val="MRSchedPara3"/>
      <w:lvlText w:val="%1.%2.%3"/>
      <w:lvlJc w:val="left"/>
      <w:pPr>
        <w:ind w:left="1800" w:hanging="1080"/>
      </w:pPr>
      <w:rPr>
        <w:rFonts w:hint="default" w:cs="Times New Roman"/>
      </w:rPr>
    </w:lvl>
    <w:lvl w:ilvl="3">
      <w:start w:val="1"/>
      <w:numFmt w:val="lowerRoman"/>
      <w:pStyle w:val="MRSchedPara4"/>
      <w:lvlText w:val="(%4)"/>
      <w:lvlJc w:val="left"/>
      <w:pPr>
        <w:tabs>
          <w:tab w:val="num" w:pos="2517"/>
        </w:tabs>
        <w:ind w:left="2520" w:hanging="720"/>
      </w:pPr>
      <w:rPr>
        <w:rFonts w:hint="default" w:cs="Times New Roman"/>
      </w:rPr>
    </w:lvl>
    <w:lvl w:ilvl="4">
      <w:start w:val="1"/>
      <w:numFmt w:val="upperLetter"/>
      <w:pStyle w:val="MRSchedPara5"/>
      <w:lvlText w:val="(%5)"/>
      <w:lvlJc w:val="left"/>
      <w:pPr>
        <w:tabs>
          <w:tab w:val="num" w:pos="3238"/>
        </w:tabs>
        <w:ind w:left="3240" w:hanging="720"/>
      </w:pPr>
      <w:rPr>
        <w:rFonts w:hint="default" w:cs="Times New Roman"/>
      </w:rPr>
    </w:lvl>
    <w:lvl w:ilvl="5">
      <w:start w:val="1"/>
      <w:numFmt w:val="decimal"/>
      <w:pStyle w:val="MRSchedPara6"/>
      <w:lvlText w:val="%6)"/>
      <w:lvlJc w:val="left"/>
      <w:pPr>
        <w:tabs>
          <w:tab w:val="num" w:pos="3958"/>
        </w:tabs>
        <w:ind w:left="3960" w:hanging="720"/>
      </w:pPr>
      <w:rPr>
        <w:rFonts w:hint="default" w:cs="Times New Roman"/>
      </w:rPr>
    </w:lvl>
    <w:lvl w:ilvl="6">
      <w:start w:val="1"/>
      <w:numFmt w:val="lowerLetter"/>
      <w:pStyle w:val="MRSchedPara7"/>
      <w:lvlText w:val="%7)"/>
      <w:lvlJc w:val="left"/>
      <w:pPr>
        <w:tabs>
          <w:tab w:val="num" w:pos="4678"/>
        </w:tabs>
        <w:ind w:left="4680" w:hanging="720"/>
      </w:pPr>
      <w:rPr>
        <w:rFonts w:hint="default" w:cs="Times New Roman"/>
      </w:rPr>
    </w:lvl>
    <w:lvl w:ilvl="7">
      <w:start w:val="1"/>
      <w:numFmt w:val="lowerRoman"/>
      <w:pStyle w:val="MRSchedPara8"/>
      <w:lvlText w:val="%8)"/>
      <w:lvlJc w:val="left"/>
      <w:pPr>
        <w:tabs>
          <w:tab w:val="num" w:pos="5398"/>
        </w:tabs>
        <w:ind w:left="5400" w:hanging="720"/>
      </w:pPr>
      <w:rPr>
        <w:rFonts w:hint="default" w:cs="Times New Roman"/>
      </w:rPr>
    </w:lvl>
    <w:lvl w:ilvl="8">
      <w:start w:val="1"/>
      <w:numFmt w:val="upperLetter"/>
      <w:pStyle w:val="MRSchedPara9"/>
      <w:lvlText w:val="%9)"/>
      <w:lvlJc w:val="left"/>
      <w:pPr>
        <w:ind w:left="6120" w:hanging="720"/>
      </w:pPr>
      <w:rPr>
        <w:rFonts w:hint="default" w:cs="Times New Roman"/>
      </w:rPr>
    </w:lvl>
  </w:abstractNum>
  <w:abstractNum w:abstractNumId="18" w15:restartNumberingAfterBreak="0">
    <w:nsid w:val="2C556BD5"/>
    <w:multiLevelType w:val="hybridMultilevel"/>
    <w:tmpl w:val="B318581E"/>
    <w:lvl w:ilvl="0" w:tplc="E0F4A832">
      <w:start w:val="8"/>
      <w:numFmt w:val="decimal"/>
      <w:lvlText w:val="%1."/>
      <w:lvlJc w:val="left"/>
      <w:pPr>
        <w:ind w:left="3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F154BD68">
      <w:start w:val="1"/>
      <w:numFmt w:val="lowerLetter"/>
      <w:lvlText w:val="%2."/>
      <w:lvlJc w:val="left"/>
      <w:pPr>
        <w:ind w:left="1080"/>
      </w:pPr>
      <w:rPr>
        <w:rFonts w:hint="default" w:ascii="Arial" w:hAnsi="Arial" w:eastAsia="Verdana" w:cs="Arial"/>
        <w:b w:val="0"/>
        <w:i w:val="0"/>
        <w:strike w:val="0"/>
        <w:dstrike w:val="0"/>
        <w:color w:val="000000"/>
        <w:sz w:val="20"/>
        <w:szCs w:val="20"/>
        <w:u w:val="none" w:color="000000"/>
        <w:bdr w:val="none" w:color="auto" w:sz="0" w:space="0"/>
        <w:shd w:val="clear" w:color="auto" w:fill="auto"/>
        <w:vertAlign w:val="baseline"/>
      </w:rPr>
    </w:lvl>
    <w:lvl w:ilvl="2" w:tplc="1CE02FD0">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B02C0414">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BD143C86">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B3818EE">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C312138A">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F81ABAEE">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B99C47CC">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19" w15:restartNumberingAfterBreak="0">
    <w:nsid w:val="2CAC0DB0"/>
    <w:multiLevelType w:val="multilevel"/>
    <w:tmpl w:val="70E68562"/>
    <w:lvl w:ilvl="0">
      <w:start w:val="1"/>
      <w:numFmt w:val="bullet"/>
      <w:lvlText w:val=""/>
      <w:lvlJc w:val="left"/>
      <w:pPr>
        <w:ind w:left="720" w:hanging="720"/>
      </w:pPr>
      <w:rPr>
        <w:rFonts w:hint="default" w:ascii="Symbol" w:hAnsi="Symbol"/>
      </w:rPr>
    </w:lvl>
    <w:lvl w:ilvl="1">
      <w:start w:val="1"/>
      <w:numFmt w:val="bullet"/>
      <w:lvlText w:val=""/>
      <w:lvlJc w:val="left"/>
      <w:pPr>
        <w:ind w:left="1080" w:hanging="360"/>
      </w:pPr>
      <w:rPr>
        <w:rFonts w:hint="default" w:ascii="Symbol" w:hAnsi="Symbol"/>
      </w:rPr>
    </w:lvl>
    <w:lvl w:ilvl="2">
      <w:start w:val="1"/>
      <w:numFmt w:val="decimal"/>
      <w:lvlText w:val="%1.%2.%3"/>
      <w:lvlJc w:val="left"/>
      <w:pPr>
        <w:tabs>
          <w:tab w:val="num" w:pos="1440"/>
        </w:tabs>
        <w:ind w:left="2520" w:hanging="1080"/>
      </w:pPr>
      <w:rPr>
        <w:rFonts w:hint="default" w:cs="Times New Roman"/>
      </w:rPr>
    </w:lvl>
    <w:lvl w:ilvl="3">
      <w:start w:val="1"/>
      <w:numFmt w:val="lowerRoman"/>
      <w:lvlText w:val="(%4)"/>
      <w:lvlJc w:val="left"/>
      <w:pPr>
        <w:tabs>
          <w:tab w:val="num" w:pos="3238"/>
        </w:tabs>
        <w:ind w:left="3240" w:hanging="720"/>
      </w:pPr>
      <w:rPr>
        <w:rFonts w:hint="default" w:cs="Times New Roman"/>
      </w:rPr>
    </w:lvl>
    <w:lvl w:ilvl="4">
      <w:start w:val="1"/>
      <w:numFmt w:val="upperLetter"/>
      <w:lvlText w:val="(%5)"/>
      <w:lvlJc w:val="left"/>
      <w:pPr>
        <w:tabs>
          <w:tab w:val="num" w:pos="3958"/>
        </w:tabs>
        <w:ind w:left="3960" w:hanging="720"/>
      </w:pPr>
      <w:rPr>
        <w:rFonts w:hint="default" w:cs="Times New Roman"/>
      </w:rPr>
    </w:lvl>
    <w:lvl w:ilvl="5">
      <w:start w:val="1"/>
      <w:numFmt w:val="decimal"/>
      <w:lvlText w:val="%6)"/>
      <w:lvlJc w:val="left"/>
      <w:pPr>
        <w:tabs>
          <w:tab w:val="num" w:pos="4678"/>
        </w:tabs>
        <w:ind w:left="4680" w:hanging="720"/>
      </w:pPr>
      <w:rPr>
        <w:rFonts w:hint="default" w:cs="Times New Roman"/>
      </w:rPr>
    </w:lvl>
    <w:lvl w:ilvl="6">
      <w:start w:val="1"/>
      <w:numFmt w:val="lowerLetter"/>
      <w:lvlText w:val="%7)"/>
      <w:lvlJc w:val="left"/>
      <w:pPr>
        <w:tabs>
          <w:tab w:val="num" w:pos="5398"/>
        </w:tabs>
        <w:ind w:left="5400" w:hanging="720"/>
      </w:pPr>
      <w:rPr>
        <w:rFonts w:hint="default" w:cs="Times New Roman"/>
      </w:rPr>
    </w:lvl>
    <w:lvl w:ilvl="7">
      <w:start w:val="1"/>
      <w:numFmt w:val="lowerRoman"/>
      <w:lvlText w:val="%8)"/>
      <w:lvlJc w:val="left"/>
      <w:pPr>
        <w:tabs>
          <w:tab w:val="num" w:pos="6118"/>
        </w:tabs>
        <w:ind w:left="6120" w:hanging="720"/>
      </w:pPr>
      <w:rPr>
        <w:rFonts w:hint="default" w:cs="Times New Roman"/>
      </w:rPr>
    </w:lvl>
    <w:lvl w:ilvl="8">
      <w:start w:val="1"/>
      <w:numFmt w:val="upperLetter"/>
      <w:lvlText w:val="%9)"/>
      <w:lvlJc w:val="left"/>
      <w:pPr>
        <w:tabs>
          <w:tab w:val="num" w:pos="6838"/>
        </w:tabs>
        <w:ind w:left="6840" w:hanging="720"/>
      </w:pPr>
      <w:rPr>
        <w:rFonts w:hint="default" w:cs="Times New Roman"/>
      </w:rPr>
    </w:lvl>
  </w:abstractNum>
  <w:abstractNum w:abstractNumId="20" w15:restartNumberingAfterBreak="0">
    <w:nsid w:val="304C04C0"/>
    <w:multiLevelType w:val="hybridMultilevel"/>
    <w:tmpl w:val="D8002F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0A43D3A"/>
    <w:multiLevelType w:val="hybridMultilevel"/>
    <w:tmpl w:val="EF425620"/>
    <w:lvl w:ilvl="0" w:tplc="9836B6C8">
      <w:start w:val="1"/>
      <w:numFmt w:val="decimal"/>
      <w:lvlText w:val="%1."/>
      <w:lvlJc w:val="left"/>
      <w:pPr>
        <w:ind w:left="720" w:hanging="360"/>
      </w:pPr>
      <w:rPr>
        <w:rFonts w:hint="default" w:ascii="Arial" w:hAnsi="Arial" w:cs="Arial"/>
        <w:b/>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E02DD7"/>
    <w:multiLevelType w:val="hybridMultilevel"/>
    <w:tmpl w:val="99CCA2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3F7376A"/>
    <w:multiLevelType w:val="multilevel"/>
    <w:tmpl w:val="2B34BF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345734C8"/>
    <w:multiLevelType w:val="multilevel"/>
    <w:tmpl w:val="E496156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5" w15:restartNumberingAfterBreak="0">
    <w:nsid w:val="37270E40"/>
    <w:multiLevelType w:val="multilevel"/>
    <w:tmpl w:val="E708C5D4"/>
    <w:styleLink w:val="Recital"/>
    <w:lvl w:ilvl="0">
      <w:start w:val="1"/>
      <w:numFmt w:val="upperLetter"/>
      <w:pStyle w:val="MRRecital1"/>
      <w:lvlText w:val="(%1)"/>
      <w:lvlJc w:val="left"/>
      <w:pPr>
        <w:ind w:left="720" w:hanging="720"/>
      </w:pPr>
      <w:rPr>
        <w:rFonts w:hint="default" w:ascii="Arial" w:hAnsi="Arial"/>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26" w15:restartNumberingAfterBreak="0">
    <w:nsid w:val="3E9D3BDC"/>
    <w:multiLevelType w:val="multilevel"/>
    <w:tmpl w:val="9488BE6E"/>
    <w:styleLink w:val="Parties"/>
    <w:lvl w:ilvl="0">
      <w:start w:val="1"/>
      <w:numFmt w:val="decimal"/>
      <w:pStyle w:val="MRParties"/>
      <w:lvlText w:val="(%1)"/>
      <w:lvlJc w:val="left"/>
      <w:pPr>
        <w:ind w:left="720" w:hanging="720"/>
      </w:pPr>
      <w:rPr>
        <w:rFonts w:hint="default" w:cs="Times New Roman"/>
      </w:rPr>
    </w:lvl>
    <w:lvl w:ilvl="1">
      <w:start w:val="1"/>
      <w:numFmt w:val="none"/>
      <w:lvlText w:val=""/>
      <w:lvlJc w:val="left"/>
      <w:pPr>
        <w:ind w:left="720" w:firstLine="0"/>
      </w:pPr>
      <w:rPr>
        <w:rFonts w:hint="default" w:cs="Times New Roman"/>
      </w:rPr>
    </w:lvl>
    <w:lvl w:ilvl="2">
      <w:start w:val="1"/>
      <w:numFmt w:val="none"/>
      <w:lvlText w:val=""/>
      <w:lvlJc w:val="left"/>
      <w:pPr>
        <w:ind w:left="720" w:firstLine="0"/>
      </w:pPr>
      <w:rPr>
        <w:rFonts w:hint="default" w:cs="Times New Roman"/>
      </w:rPr>
    </w:lvl>
    <w:lvl w:ilvl="3">
      <w:start w:val="1"/>
      <w:numFmt w:val="none"/>
      <w:lvlText w:val=""/>
      <w:lvlJc w:val="left"/>
      <w:pPr>
        <w:ind w:left="720" w:firstLine="0"/>
      </w:pPr>
      <w:rPr>
        <w:rFonts w:hint="default" w:cs="Times New Roman"/>
      </w:rPr>
    </w:lvl>
    <w:lvl w:ilvl="4">
      <w:start w:val="1"/>
      <w:numFmt w:val="none"/>
      <w:lvlText w:val=""/>
      <w:lvlJc w:val="left"/>
      <w:pPr>
        <w:ind w:left="720" w:firstLine="0"/>
      </w:pPr>
      <w:rPr>
        <w:rFonts w:hint="default" w:cs="Times New Roman"/>
      </w:rPr>
    </w:lvl>
    <w:lvl w:ilvl="5">
      <w:start w:val="1"/>
      <w:numFmt w:val="none"/>
      <w:lvlText w:val=""/>
      <w:lvlJc w:val="left"/>
      <w:pPr>
        <w:ind w:left="720" w:firstLine="0"/>
      </w:pPr>
      <w:rPr>
        <w:rFonts w:hint="default" w:cs="Times New Roman"/>
      </w:rPr>
    </w:lvl>
    <w:lvl w:ilvl="6">
      <w:start w:val="1"/>
      <w:numFmt w:val="none"/>
      <w:lvlText w:val=""/>
      <w:lvlJc w:val="left"/>
      <w:pPr>
        <w:ind w:left="720" w:firstLine="0"/>
      </w:pPr>
      <w:rPr>
        <w:rFonts w:hint="default" w:cs="Times New Roman"/>
      </w:rPr>
    </w:lvl>
    <w:lvl w:ilvl="7">
      <w:start w:val="1"/>
      <w:numFmt w:val="none"/>
      <w:lvlText w:val=""/>
      <w:lvlJc w:val="left"/>
      <w:pPr>
        <w:ind w:left="720" w:firstLine="0"/>
      </w:pPr>
      <w:rPr>
        <w:rFonts w:hint="default" w:cs="Times New Roman"/>
      </w:rPr>
    </w:lvl>
    <w:lvl w:ilvl="8">
      <w:start w:val="1"/>
      <w:numFmt w:val="none"/>
      <w:lvlText w:val=""/>
      <w:lvlJc w:val="left"/>
      <w:pPr>
        <w:ind w:left="720" w:firstLine="0"/>
      </w:pPr>
      <w:rPr>
        <w:rFonts w:hint="default" w:cs="Times New Roman"/>
      </w:rPr>
    </w:lvl>
  </w:abstractNum>
  <w:abstractNum w:abstractNumId="27" w15:restartNumberingAfterBreak="0">
    <w:nsid w:val="41121C39"/>
    <w:multiLevelType w:val="multilevel"/>
    <w:tmpl w:val="11F68056"/>
    <w:lvl w:ilvl="0">
      <w:start w:val="1"/>
      <w:numFmt w:val="none"/>
      <w:suff w:val="nothing"/>
      <w:lvlText w:val=""/>
      <w:lvlJc w:val="left"/>
      <w:pPr>
        <w:ind w:left="0" w:firstLine="0"/>
      </w:pPr>
      <w:rPr>
        <w:b w:val="0"/>
        <w:i w:val="0"/>
      </w:rPr>
    </w:lvl>
    <w:lvl w:ilvl="1">
      <w:start w:val="1"/>
      <w:numFmt w:val="lowerLetter"/>
      <w:lvlText w:val="(%2)"/>
      <w:lvlJc w:val="left"/>
      <w:pPr>
        <w:tabs>
          <w:tab w:val="num" w:pos="851"/>
        </w:tabs>
        <w:ind w:left="851" w:hanging="851"/>
      </w:pPr>
    </w:lvl>
    <w:lvl w:ilvl="2">
      <w:start w:val="1"/>
      <w:numFmt w:val="lowerRoman"/>
      <w:lvlText w:val="(%3)"/>
      <w:lvlJc w:val="left"/>
      <w:pPr>
        <w:tabs>
          <w:tab w:val="num" w:pos="1843"/>
        </w:tabs>
        <w:ind w:left="1843" w:hanging="992"/>
      </w:pPr>
    </w:lvl>
    <w:lvl w:ilvl="3">
      <w:start w:val="1"/>
      <w:numFmt w:val="bullet"/>
      <w:lvlText w:val=""/>
      <w:lvlJc w:val="left"/>
      <w:pPr>
        <w:tabs>
          <w:tab w:val="num" w:pos="1440"/>
        </w:tabs>
        <w:ind w:left="1440" w:hanging="360"/>
      </w:pPr>
      <w:rPr>
        <w:rFonts w:hint="default" w:ascii="Symbol" w:hAnsi="Symbol"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2474DF7"/>
    <w:multiLevelType w:val="multilevel"/>
    <w:tmpl w:val="131444D8"/>
    <w:name w:val="Parties"/>
    <w:lvl w:ilvl="0">
      <w:start w:val="1"/>
      <w:numFmt w:val="decimal"/>
      <w:pStyle w:val="Parties1"/>
      <w:lvlText w:val="(%1)"/>
      <w:lvlJc w:val="left"/>
      <w:pPr>
        <w:tabs>
          <w:tab w:val="num" w:pos="851"/>
        </w:tabs>
        <w:ind w:left="851" w:hanging="851"/>
      </w:pPr>
      <w:rPr>
        <w:rFonts w:hint="default"/>
      </w:rPr>
    </w:lvl>
    <w:lvl w:ilvl="1">
      <w:start w:val="1"/>
      <w:numFmt w:val="lowerLetter"/>
      <w:pStyle w:val="Parties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62C4601"/>
    <w:multiLevelType w:val="multilevel"/>
    <w:tmpl w:val="D13C9630"/>
    <w:numStyleLink w:val="LMA"/>
  </w:abstractNum>
  <w:abstractNum w:abstractNumId="30" w15:restartNumberingAfterBreak="0">
    <w:nsid w:val="4D840B7B"/>
    <w:multiLevelType w:val="multilevel"/>
    <w:tmpl w:val="9B1CF228"/>
    <w:numStyleLink w:val="Definitions"/>
  </w:abstractNum>
  <w:abstractNum w:abstractNumId="31" w15:restartNumberingAfterBreak="0">
    <w:nsid w:val="554D4071"/>
    <w:multiLevelType w:val="hybridMultilevel"/>
    <w:tmpl w:val="C79C33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95442D6"/>
    <w:multiLevelType w:val="multilevel"/>
    <w:tmpl w:val="EE24811E"/>
    <w:lvl w:ilvl="0">
      <w:start w:val="1"/>
      <w:numFmt w:val="none"/>
      <w:pStyle w:val="Definition"/>
      <w:suff w:val="nothing"/>
      <w:lvlText w:val=""/>
      <w:lvlJc w:val="left"/>
      <w:pPr>
        <w:ind w:left="851" w:firstLine="0"/>
      </w:pPr>
      <w:rPr>
        <w:rFonts w:hint="default"/>
      </w:rPr>
    </w:lvl>
    <w:lvl w:ilvl="1">
      <w:start w:val="1"/>
      <w:numFmt w:val="lowerLetter"/>
      <w:pStyle w:val="Definition1"/>
      <w:lvlText w:val="(%2)"/>
      <w:lvlJc w:val="left"/>
      <w:pPr>
        <w:tabs>
          <w:tab w:val="num" w:pos="1418"/>
        </w:tabs>
        <w:ind w:left="1418" w:hanging="567"/>
      </w:pPr>
      <w:rPr>
        <w:rFonts w:hint="default"/>
      </w:rPr>
    </w:lvl>
    <w:lvl w:ilvl="2">
      <w:start w:val="1"/>
      <w:numFmt w:val="lowerRoman"/>
      <w:pStyle w:val="Definition2"/>
      <w:lvlText w:val="(%3)"/>
      <w:lvlJc w:val="left"/>
      <w:pPr>
        <w:tabs>
          <w:tab w:val="num" w:pos="1985"/>
        </w:tabs>
        <w:ind w:left="1985" w:hanging="567"/>
      </w:pPr>
      <w:rPr>
        <w:rFonts w:hint="default"/>
      </w:rPr>
    </w:lvl>
    <w:lvl w:ilvl="3">
      <w:start w:val="1"/>
      <w:numFmt w:val="upperLetter"/>
      <w:pStyle w:val="Definition3"/>
      <w:lvlText w:val=" (%4)"/>
      <w:lvlJc w:val="left"/>
      <w:pPr>
        <w:tabs>
          <w:tab w:val="num" w:pos="2552"/>
        </w:tabs>
        <w:ind w:left="2552" w:hanging="567"/>
      </w:pPr>
      <w:rPr>
        <w:rFonts w:hint="default"/>
      </w:rPr>
    </w:lvl>
    <w:lvl w:ilvl="4">
      <w:start w:val="1"/>
      <w:numFmt w:val="upperRoman"/>
      <w:pStyle w:val="Definition4"/>
      <w:lvlText w:val="(%5)"/>
      <w:lvlJc w:val="left"/>
      <w:pPr>
        <w:tabs>
          <w:tab w:val="num" w:pos="3119"/>
        </w:tabs>
        <w:ind w:left="3119" w:hanging="567"/>
      </w:pPr>
      <w:rPr>
        <w:rFonts w:hint="default"/>
      </w:rPr>
    </w:lvl>
    <w:lvl w:ilvl="5">
      <w:start w:val="1"/>
      <w:numFmt w:val="decimal"/>
      <w:lvlText w:val="%1"/>
      <w:lvlJc w:val="left"/>
      <w:pPr>
        <w:tabs>
          <w:tab w:val="num" w:pos="5661"/>
        </w:tabs>
        <w:ind w:left="5157" w:hanging="936"/>
      </w:pPr>
      <w:rPr>
        <w:rFonts w:hint="default"/>
      </w:rPr>
    </w:lvl>
    <w:lvl w:ilvl="6">
      <w:start w:val="1"/>
      <w:numFmt w:val="decimal"/>
      <w:lvlText w:val="%1"/>
      <w:lvlJc w:val="left"/>
      <w:pPr>
        <w:tabs>
          <w:tab w:val="num" w:pos="6021"/>
        </w:tabs>
        <w:ind w:left="5661" w:hanging="1080"/>
      </w:pPr>
      <w:rPr>
        <w:rFonts w:hint="default"/>
      </w:rPr>
    </w:lvl>
    <w:lvl w:ilvl="7">
      <w:start w:val="1"/>
      <w:numFmt w:val="decimal"/>
      <w:lvlText w:val="%1"/>
      <w:lvlJc w:val="left"/>
      <w:pPr>
        <w:tabs>
          <w:tab w:val="num" w:pos="6741"/>
        </w:tabs>
        <w:ind w:left="6165" w:hanging="1224"/>
      </w:pPr>
      <w:rPr>
        <w:rFonts w:hint="default"/>
      </w:rPr>
    </w:lvl>
    <w:lvl w:ilvl="8">
      <w:start w:val="1"/>
      <w:numFmt w:val="decimal"/>
      <w:lvlText w:val="%1"/>
      <w:lvlJc w:val="left"/>
      <w:pPr>
        <w:tabs>
          <w:tab w:val="num" w:pos="7101"/>
        </w:tabs>
        <w:ind w:left="6741" w:hanging="1440"/>
      </w:pPr>
      <w:rPr>
        <w:rFonts w:hint="default"/>
      </w:rPr>
    </w:lvl>
  </w:abstractNum>
  <w:abstractNum w:abstractNumId="33" w15:restartNumberingAfterBreak="0">
    <w:nsid w:val="59C050FC"/>
    <w:multiLevelType w:val="multilevel"/>
    <w:tmpl w:val="D13C9630"/>
    <w:styleLink w:val="LMA"/>
    <w:lvl w:ilvl="0">
      <w:start w:val="1"/>
      <w:numFmt w:val="decimal"/>
      <w:pStyle w:val="MRLMA1"/>
      <w:lvlText w:val="%1"/>
      <w:lvlJc w:val="left"/>
      <w:pPr>
        <w:ind w:left="720" w:hanging="720"/>
      </w:pPr>
      <w:rPr>
        <w:rFonts w:hint="default" w:cs="Times New Roman"/>
      </w:rPr>
    </w:lvl>
    <w:lvl w:ilvl="1">
      <w:start w:val="1"/>
      <w:numFmt w:val="lowerLetter"/>
      <w:pStyle w:val="MRLMA2"/>
      <w:lvlText w:val="(%2)"/>
      <w:lvlJc w:val="left"/>
      <w:pPr>
        <w:ind w:left="1440" w:hanging="720"/>
      </w:pPr>
      <w:rPr>
        <w:rFonts w:hint="default" w:cs="Times New Roman"/>
      </w:rPr>
    </w:lvl>
    <w:lvl w:ilvl="2">
      <w:start w:val="1"/>
      <w:numFmt w:val="lowerRoman"/>
      <w:pStyle w:val="MRLMA3"/>
      <w:lvlText w:val="(%3)"/>
      <w:lvlJc w:val="left"/>
      <w:pPr>
        <w:tabs>
          <w:tab w:val="num" w:pos="2160"/>
        </w:tabs>
        <w:ind w:left="2160" w:hanging="720"/>
      </w:pPr>
      <w:rPr>
        <w:rFonts w:hint="default" w:cs="Times New Roman"/>
      </w:rPr>
    </w:lvl>
    <w:lvl w:ilvl="3">
      <w:start w:val="1"/>
      <w:numFmt w:val="upperLetter"/>
      <w:pStyle w:val="MRLMA4"/>
      <w:lvlText w:val="(%4)"/>
      <w:lvlJc w:val="left"/>
      <w:pPr>
        <w:tabs>
          <w:tab w:val="num" w:pos="2880"/>
        </w:tabs>
        <w:ind w:left="2880" w:hanging="720"/>
      </w:pPr>
      <w:rPr>
        <w:rFonts w:hint="default" w:cs="Times New Roman"/>
      </w:rPr>
    </w:lvl>
    <w:lvl w:ilvl="4">
      <w:start w:val="1"/>
      <w:numFmt w:val="decimal"/>
      <w:pStyle w:val="MRLMA5"/>
      <w:lvlText w:val="%5)"/>
      <w:lvlJc w:val="left"/>
      <w:pPr>
        <w:tabs>
          <w:tab w:val="num" w:pos="3600"/>
        </w:tabs>
        <w:ind w:left="3600" w:hanging="720"/>
      </w:pPr>
      <w:rPr>
        <w:rFonts w:hint="default" w:cs="Times New Roman"/>
      </w:rPr>
    </w:lvl>
    <w:lvl w:ilvl="5">
      <w:start w:val="1"/>
      <w:numFmt w:val="lowerLetter"/>
      <w:pStyle w:val="MRLMA6"/>
      <w:lvlText w:val="%6)"/>
      <w:lvlJc w:val="left"/>
      <w:pPr>
        <w:tabs>
          <w:tab w:val="num" w:pos="4321"/>
        </w:tabs>
        <w:ind w:left="4320" w:hanging="720"/>
      </w:pPr>
      <w:rPr>
        <w:rFonts w:hint="default" w:cs="Times New Roman"/>
      </w:rPr>
    </w:lvl>
    <w:lvl w:ilvl="6">
      <w:start w:val="1"/>
      <w:numFmt w:val="lowerRoman"/>
      <w:pStyle w:val="MRLMA7"/>
      <w:lvlText w:val="%7)"/>
      <w:lvlJc w:val="left"/>
      <w:pPr>
        <w:tabs>
          <w:tab w:val="num" w:pos="5041"/>
        </w:tabs>
        <w:ind w:left="5040" w:hanging="720"/>
      </w:pPr>
      <w:rPr>
        <w:rFonts w:hint="default" w:cs="Times New Roman"/>
      </w:rPr>
    </w:lvl>
    <w:lvl w:ilvl="7">
      <w:start w:val="1"/>
      <w:numFmt w:val="upperLetter"/>
      <w:pStyle w:val="MRLMA8"/>
      <w:lvlText w:val="%8)"/>
      <w:lvlJc w:val="left"/>
      <w:pPr>
        <w:tabs>
          <w:tab w:val="num" w:pos="5761"/>
        </w:tabs>
        <w:ind w:left="5760" w:hanging="720"/>
      </w:pPr>
      <w:rPr>
        <w:rFonts w:hint="default" w:cs="Times New Roman"/>
      </w:rPr>
    </w:lvl>
    <w:lvl w:ilvl="8">
      <w:start w:val="1"/>
      <w:numFmt w:val="decimal"/>
      <w:pStyle w:val="MRLMA9"/>
      <w:lvlText w:val="%9"/>
      <w:lvlJc w:val="left"/>
      <w:pPr>
        <w:ind w:left="6480" w:hanging="720"/>
      </w:pPr>
      <w:rPr>
        <w:rFonts w:hint="default" w:cs="Times New Roman"/>
      </w:rPr>
    </w:lvl>
  </w:abstractNum>
  <w:abstractNum w:abstractNumId="34"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hint="default" w:cs="Times New Roman"/>
        <w:b/>
        <w:i w:val="0"/>
      </w:rPr>
    </w:lvl>
    <w:lvl w:ilvl="1">
      <w:start w:val="1"/>
      <w:numFmt w:val="none"/>
      <w:lvlText w:val="%2"/>
      <w:lvlJc w:val="left"/>
      <w:pPr>
        <w:ind w:left="720" w:firstLine="0"/>
      </w:pPr>
      <w:rPr>
        <w:rFonts w:hint="default" w:cs="Times New Roman"/>
      </w:rPr>
    </w:lvl>
    <w:lvl w:ilvl="2">
      <w:start w:val="1"/>
      <w:numFmt w:val="none"/>
      <w:lvlText w:val="%3"/>
      <w:lvlJc w:val="left"/>
      <w:pPr>
        <w:ind w:left="720" w:firstLine="0"/>
      </w:pPr>
      <w:rPr>
        <w:rFonts w:hint="default" w:cs="Times New Roman"/>
      </w:rPr>
    </w:lvl>
    <w:lvl w:ilvl="3">
      <w:start w:val="1"/>
      <w:numFmt w:val="none"/>
      <w:lvlText w:val=""/>
      <w:lvlJc w:val="left"/>
      <w:pPr>
        <w:ind w:left="720" w:firstLine="0"/>
      </w:pPr>
      <w:rPr>
        <w:rFonts w:hint="default" w:cs="Times New Roman"/>
      </w:rPr>
    </w:lvl>
    <w:lvl w:ilvl="4">
      <w:start w:val="1"/>
      <w:numFmt w:val="none"/>
      <w:lvlText w:val=""/>
      <w:lvlJc w:val="left"/>
      <w:pPr>
        <w:ind w:left="720" w:firstLine="0"/>
      </w:pPr>
      <w:rPr>
        <w:rFonts w:hint="default" w:cs="Times New Roman"/>
      </w:rPr>
    </w:lvl>
    <w:lvl w:ilvl="5">
      <w:start w:val="1"/>
      <w:numFmt w:val="none"/>
      <w:lvlText w:val=""/>
      <w:lvlJc w:val="left"/>
      <w:pPr>
        <w:ind w:left="720" w:firstLine="0"/>
      </w:pPr>
      <w:rPr>
        <w:rFonts w:hint="default" w:cs="Times New Roman"/>
      </w:rPr>
    </w:lvl>
    <w:lvl w:ilvl="6">
      <w:start w:val="1"/>
      <w:numFmt w:val="none"/>
      <w:lvlText w:val="%7"/>
      <w:lvlJc w:val="left"/>
      <w:pPr>
        <w:ind w:left="720" w:firstLine="0"/>
      </w:pPr>
      <w:rPr>
        <w:rFonts w:hint="default" w:cs="Times New Roman"/>
      </w:rPr>
    </w:lvl>
    <w:lvl w:ilvl="7">
      <w:start w:val="1"/>
      <w:numFmt w:val="none"/>
      <w:lvlText w:val="%8"/>
      <w:lvlJc w:val="left"/>
      <w:pPr>
        <w:ind w:left="720" w:firstLine="0"/>
      </w:pPr>
      <w:rPr>
        <w:rFonts w:hint="default" w:cs="Times New Roman"/>
      </w:rPr>
    </w:lvl>
    <w:lvl w:ilvl="8">
      <w:start w:val="1"/>
      <w:numFmt w:val="none"/>
      <w:lvlText w:val="%9"/>
      <w:lvlJc w:val="left"/>
      <w:pPr>
        <w:ind w:left="720" w:firstLine="0"/>
      </w:pPr>
      <w:rPr>
        <w:rFonts w:hint="default" w:cs="Times New Roman"/>
      </w:rPr>
    </w:lvl>
  </w:abstractNum>
  <w:abstractNum w:abstractNumId="35" w15:restartNumberingAfterBreak="0">
    <w:nsid w:val="5E047A24"/>
    <w:multiLevelType w:val="multilevel"/>
    <w:tmpl w:val="FFFFFFFF"/>
    <w:name w:val="Numbering11"/>
    <w:lvl w:ilvl="0">
      <w:start w:val="1"/>
      <w:numFmt w:val="decimal"/>
      <w:lvlText w:val="%1."/>
      <w:lvlJc w:val="left"/>
      <w:pPr>
        <w:tabs>
          <w:tab w:val="num" w:pos="851"/>
        </w:tabs>
        <w:ind w:left="851" w:hanging="851"/>
      </w:pPr>
      <w:rPr>
        <w:rFonts w:hint="default" w:cs="Times New Roman"/>
      </w:rPr>
    </w:lvl>
    <w:lvl w:ilvl="1">
      <w:start w:val="1"/>
      <w:numFmt w:val="decimal"/>
      <w:lvlText w:val="%1.%2"/>
      <w:lvlJc w:val="left"/>
      <w:pPr>
        <w:tabs>
          <w:tab w:val="num" w:pos="851"/>
        </w:tabs>
        <w:ind w:left="851" w:hanging="851"/>
      </w:pPr>
      <w:rPr>
        <w:rFonts w:hint="default" w:cs="Times New Roman"/>
      </w:rPr>
    </w:lvl>
    <w:lvl w:ilvl="2">
      <w:start w:val="1"/>
      <w:numFmt w:val="decimal"/>
      <w:lvlText w:val="%1.%2.%3"/>
      <w:lvlJc w:val="left"/>
      <w:pPr>
        <w:tabs>
          <w:tab w:val="num" w:pos="1701"/>
        </w:tabs>
        <w:ind w:left="1701" w:hanging="850"/>
      </w:pPr>
      <w:rPr>
        <w:rFonts w:hint="default" w:cs="Times New Roman"/>
      </w:rPr>
    </w:lvl>
    <w:lvl w:ilvl="3">
      <w:start w:val="1"/>
      <w:numFmt w:val="lowerLetter"/>
      <w:lvlText w:val="(%4)"/>
      <w:lvlJc w:val="left"/>
      <w:pPr>
        <w:tabs>
          <w:tab w:val="num" w:pos="2268"/>
        </w:tabs>
        <w:ind w:left="2268" w:hanging="567"/>
      </w:pPr>
      <w:rPr>
        <w:rFonts w:hint="default" w:cs="Times New Roman"/>
      </w:rPr>
    </w:lvl>
    <w:lvl w:ilvl="4">
      <w:start w:val="1"/>
      <w:numFmt w:val="lowerRoman"/>
      <w:lvlText w:val="(%5)"/>
      <w:lvlJc w:val="left"/>
      <w:pPr>
        <w:tabs>
          <w:tab w:val="num" w:pos="2835"/>
        </w:tabs>
        <w:ind w:left="2835" w:hanging="567"/>
      </w:pPr>
      <w:rPr>
        <w:rFonts w:hint="default" w:cs="Times New Roman"/>
      </w:rPr>
    </w:lvl>
    <w:lvl w:ilvl="5">
      <w:start w:val="1"/>
      <w:numFmt w:val="upperLetter"/>
      <w:lvlText w:val="(%6)"/>
      <w:lvlJc w:val="left"/>
      <w:pPr>
        <w:tabs>
          <w:tab w:val="num" w:pos="3402"/>
        </w:tabs>
        <w:ind w:left="3402" w:hanging="567"/>
      </w:pPr>
      <w:rPr>
        <w:rFonts w:hint="default" w:cs="Times New Roman"/>
      </w:rPr>
    </w:lvl>
    <w:lvl w:ilvl="6">
      <w:start w:val="1"/>
      <w:numFmt w:val="upperRoman"/>
      <w:lvlText w:val="(%7)"/>
      <w:lvlJc w:val="left"/>
      <w:pPr>
        <w:tabs>
          <w:tab w:val="num" w:pos="3969"/>
        </w:tabs>
        <w:ind w:left="3969" w:hanging="567"/>
      </w:pPr>
      <w:rPr>
        <w:rFonts w:hint="default" w:cs="Times New Roman"/>
      </w:rPr>
    </w:lvl>
    <w:lvl w:ilvl="7">
      <w:start w:val="1"/>
      <w:numFmt w:val="lowerLetter"/>
      <w:lvlText w:val="%8)"/>
      <w:lvlJc w:val="left"/>
      <w:pPr>
        <w:tabs>
          <w:tab w:val="num" w:pos="4536"/>
        </w:tabs>
        <w:ind w:left="4536" w:hanging="567"/>
      </w:pPr>
      <w:rPr>
        <w:rFonts w:hint="default" w:cs="Times New Roman"/>
      </w:rPr>
    </w:lvl>
    <w:lvl w:ilvl="8">
      <w:start w:val="1"/>
      <w:numFmt w:val="upperRoman"/>
      <w:lvlText w:val="%9)"/>
      <w:lvlJc w:val="left"/>
      <w:pPr>
        <w:tabs>
          <w:tab w:val="num" w:pos="5103"/>
        </w:tabs>
        <w:ind w:left="5103" w:hanging="567"/>
      </w:pPr>
      <w:rPr>
        <w:rFonts w:hint="default" w:cs="Times New Roman"/>
      </w:rPr>
    </w:lvl>
  </w:abstractNum>
  <w:abstractNum w:abstractNumId="36" w15:restartNumberingAfterBreak="0">
    <w:nsid w:val="680D0DD1"/>
    <w:multiLevelType w:val="multilevel"/>
    <w:tmpl w:val="3F32EEBE"/>
    <w:styleLink w:val="Schedule"/>
    <w:lvl w:ilvl="0">
      <w:start w:val="1"/>
      <w:numFmt w:val="decimal"/>
      <w:pStyle w:val="MRSchedule1"/>
      <w:isLgl/>
      <w:suff w:val="nothing"/>
      <w:lvlText w:val="Schedule %1"/>
      <w:lvlJc w:val="left"/>
      <w:pPr>
        <w:ind w:left="0" w:firstLine="0"/>
      </w:pPr>
      <w:rPr>
        <w:rFonts w:hint="default" w:cs="Times New Roman"/>
        <w:b/>
        <w:i w:val="0"/>
        <w:u w:val="single"/>
      </w:rPr>
    </w:lvl>
    <w:lvl w:ilvl="1">
      <w:start w:val="1"/>
      <w:numFmt w:val="none"/>
      <w:pStyle w:val="MRSchedule2"/>
      <w:suff w:val="nothing"/>
      <w:lvlText w:val="%2"/>
      <w:lvlJc w:val="left"/>
      <w:pPr>
        <w:ind w:left="0" w:firstLine="0"/>
      </w:pPr>
      <w:rPr>
        <w:rFonts w:hint="default" w:cs="Times New Roman"/>
        <w:u w:val="single"/>
      </w:rPr>
    </w:lvl>
    <w:lvl w:ilvl="2">
      <w:start w:val="1"/>
      <w:numFmt w:val="none"/>
      <w:pStyle w:val="MRSchedule3"/>
      <w:suff w:val="nothing"/>
      <w:lvlText w:val="%3"/>
      <w:lvlJc w:val="left"/>
      <w:pPr>
        <w:ind w:left="0" w:firstLine="0"/>
      </w:pPr>
      <w:rPr>
        <w:rFonts w:hint="default" w:cs="Times New Roman"/>
      </w:rPr>
    </w:lvl>
    <w:lvl w:ilvl="3">
      <w:start w:val="1"/>
      <w:numFmt w:val="none"/>
      <w:lvlText w:val=""/>
      <w:lvlJc w:val="left"/>
      <w:pPr>
        <w:ind w:left="0" w:firstLine="0"/>
      </w:pPr>
      <w:rPr>
        <w:rFonts w:hint="default" w:cs="Times New Roman"/>
      </w:rPr>
    </w:lvl>
    <w:lvl w:ilvl="4">
      <w:start w:val="1"/>
      <w:numFmt w:val="none"/>
      <w:lvlText w:val=""/>
      <w:lvlJc w:val="left"/>
      <w:pPr>
        <w:ind w:left="0" w:firstLine="0"/>
      </w:pPr>
      <w:rPr>
        <w:rFonts w:hint="default" w:cs="Times New Roman"/>
      </w:rPr>
    </w:lvl>
    <w:lvl w:ilvl="5">
      <w:start w:val="1"/>
      <w:numFmt w:val="none"/>
      <w:lvlText w:val=""/>
      <w:lvlJc w:val="left"/>
      <w:pPr>
        <w:ind w:left="0" w:firstLine="0"/>
      </w:pPr>
      <w:rPr>
        <w:rFonts w:hint="default" w:cs="Times New Roman"/>
      </w:rPr>
    </w:lvl>
    <w:lvl w:ilvl="6">
      <w:start w:val="1"/>
      <w:numFmt w:val="none"/>
      <w:lvlText w:val="%7"/>
      <w:lvlJc w:val="left"/>
      <w:pPr>
        <w:ind w:left="0" w:firstLine="0"/>
      </w:pPr>
      <w:rPr>
        <w:rFonts w:hint="default" w:cs="Times New Roman"/>
      </w:rPr>
    </w:lvl>
    <w:lvl w:ilvl="7">
      <w:start w:val="1"/>
      <w:numFmt w:val="none"/>
      <w:lvlText w:val="%8"/>
      <w:lvlJc w:val="left"/>
      <w:pPr>
        <w:ind w:left="0" w:firstLine="0"/>
      </w:pPr>
      <w:rPr>
        <w:rFonts w:hint="default" w:cs="Times New Roman"/>
      </w:rPr>
    </w:lvl>
    <w:lvl w:ilvl="8">
      <w:start w:val="1"/>
      <w:numFmt w:val="none"/>
      <w:lvlText w:val="%9"/>
      <w:lvlJc w:val="left"/>
      <w:pPr>
        <w:ind w:left="0" w:firstLine="0"/>
      </w:pPr>
      <w:rPr>
        <w:rFonts w:hint="default" w:cs="Times New Roman"/>
      </w:rPr>
    </w:lvl>
  </w:abstractNum>
  <w:abstractNum w:abstractNumId="37" w15:restartNumberingAfterBreak="0">
    <w:nsid w:val="68623ABB"/>
    <w:multiLevelType w:val="multilevel"/>
    <w:tmpl w:val="C96A623E"/>
    <w:name w:val="WDX-Level-Numbering"/>
    <w:lvl w:ilvl="0">
      <w:start w:val="1"/>
      <w:numFmt w:val="decimal"/>
      <w:lvlText w:val="%1."/>
      <w:lvlJc w:val="left"/>
      <w:pPr>
        <w:tabs>
          <w:tab w:val="num" w:pos="851"/>
        </w:tabs>
        <w:ind w:left="851" w:hanging="851"/>
      </w:pPr>
      <w:rPr>
        <w:rFonts w:hint="default" w:cs="Times New Roman"/>
        <w:b w:val="0"/>
        <w:i w:val="0"/>
        <w:u w:val="none"/>
      </w:rPr>
    </w:lvl>
    <w:lvl w:ilvl="1">
      <w:start w:val="1"/>
      <w:numFmt w:val="decimal"/>
      <w:isLgl/>
      <w:lvlText w:val="%1.%2"/>
      <w:lvlJc w:val="left"/>
      <w:pPr>
        <w:tabs>
          <w:tab w:val="num" w:pos="1701"/>
        </w:tabs>
        <w:ind w:left="1701" w:hanging="850"/>
      </w:pPr>
      <w:rPr>
        <w:rFonts w:hint="default" w:ascii="Arial" w:hAnsi="Arial" w:cs="Times New Roman"/>
        <w:b w:val="0"/>
        <w:i w:val="0"/>
        <w:color w:val="000000"/>
        <w:u w:val="none"/>
      </w:rPr>
    </w:lvl>
    <w:lvl w:ilvl="2">
      <w:start w:val="1"/>
      <w:numFmt w:val="decimal"/>
      <w:isLgl/>
      <w:lvlText w:val="%1.%2.%3"/>
      <w:lvlJc w:val="left"/>
      <w:pPr>
        <w:tabs>
          <w:tab w:val="num" w:pos="2835"/>
        </w:tabs>
        <w:ind w:left="2835" w:hanging="1134"/>
      </w:pPr>
      <w:rPr>
        <w:rFonts w:hint="default" w:cs="Times New Roman"/>
        <w:b w:val="0"/>
        <w:i w:val="0"/>
        <w:u w:val="none"/>
      </w:rPr>
    </w:lvl>
    <w:lvl w:ilvl="3">
      <w:start w:val="1"/>
      <w:numFmt w:val="decimal"/>
      <w:isLgl/>
      <w:lvlText w:val="%1.%2.%3.%4"/>
      <w:lvlJc w:val="left"/>
      <w:pPr>
        <w:tabs>
          <w:tab w:val="num" w:pos="4253"/>
        </w:tabs>
        <w:ind w:left="4253" w:hanging="1418"/>
      </w:pPr>
      <w:rPr>
        <w:rFonts w:hint="default" w:cs="Times New Roman"/>
        <w:b w:val="0"/>
        <w:i w:val="0"/>
        <w:u w:val="none"/>
      </w:rPr>
    </w:lvl>
    <w:lvl w:ilvl="4">
      <w:start w:val="1"/>
      <w:numFmt w:val="lowerLetter"/>
      <w:lvlText w:val="(%5)"/>
      <w:lvlJc w:val="left"/>
      <w:pPr>
        <w:tabs>
          <w:tab w:val="num" w:pos="4820"/>
        </w:tabs>
        <w:ind w:left="4820" w:hanging="567"/>
      </w:pPr>
      <w:rPr>
        <w:rFonts w:hint="default" w:cs="Times New Roman"/>
        <w:b w:val="0"/>
        <w:i w:val="0"/>
        <w:u w:val="none"/>
      </w:rPr>
    </w:lvl>
    <w:lvl w:ilvl="5">
      <w:start w:val="1"/>
      <w:numFmt w:val="none"/>
      <w:lvlText w:val="Not Defined"/>
      <w:lvlJc w:val="left"/>
      <w:pPr>
        <w:tabs>
          <w:tab w:val="num" w:pos="5409"/>
        </w:tabs>
        <w:ind w:left="4536" w:hanging="567"/>
      </w:pPr>
      <w:rPr>
        <w:rFonts w:hint="default" w:cs="Times New Roman"/>
        <w:b w:val="0"/>
        <w:i w:val="0"/>
      </w:rPr>
    </w:lvl>
    <w:lvl w:ilvl="6">
      <w:start w:val="1"/>
      <w:numFmt w:val="none"/>
      <w:lvlText w:val="Not Defined"/>
      <w:lvlJc w:val="left"/>
      <w:pPr>
        <w:tabs>
          <w:tab w:val="num" w:pos="3600"/>
        </w:tabs>
        <w:ind w:left="3240" w:hanging="1080"/>
      </w:pPr>
      <w:rPr>
        <w:rFonts w:hint="default" w:cs="Times New Roman"/>
        <w:b w:val="0"/>
        <w:i w:val="0"/>
      </w:rPr>
    </w:lvl>
    <w:lvl w:ilvl="7">
      <w:start w:val="1"/>
      <w:numFmt w:val="none"/>
      <w:lvlText w:val="Not Defined"/>
      <w:lvlJc w:val="left"/>
      <w:pPr>
        <w:tabs>
          <w:tab w:val="num" w:pos="3744"/>
        </w:tabs>
        <w:ind w:left="3744" w:hanging="1224"/>
      </w:pPr>
      <w:rPr>
        <w:rFonts w:hint="default" w:cs="Times New Roman"/>
        <w:b w:val="0"/>
        <w:i w:val="0"/>
      </w:rPr>
    </w:lvl>
    <w:lvl w:ilvl="8">
      <w:start w:val="1"/>
      <w:numFmt w:val="none"/>
      <w:lvlText w:val="Not Defined"/>
      <w:lvlJc w:val="left"/>
      <w:pPr>
        <w:tabs>
          <w:tab w:val="num" w:pos="4320"/>
        </w:tabs>
        <w:ind w:left="4320" w:hanging="1440"/>
      </w:pPr>
      <w:rPr>
        <w:rFonts w:hint="default" w:cs="Times New Roman"/>
        <w:b w:val="0"/>
        <w:i w:val="0"/>
      </w:rPr>
    </w:lvl>
  </w:abstractNum>
  <w:abstractNum w:abstractNumId="38" w15:restartNumberingAfterBreak="0">
    <w:nsid w:val="6B880425"/>
    <w:multiLevelType w:val="hybridMultilevel"/>
    <w:tmpl w:val="BA2A69D0"/>
    <w:lvl w:ilvl="0" w:tplc="EC7E5C12">
      <w:start w:val="1"/>
      <w:numFmt w:val="decimal"/>
      <w:pStyle w:val="NormalNumbered"/>
      <w:lvlText w:val="%1."/>
      <w:lvlJc w:val="left"/>
      <w:pPr>
        <w:ind w:left="360"/>
      </w:pPr>
      <w:rPr>
        <w:rFonts w:hint="default" w:ascii="Arial" w:hAnsi="Arial" w:eastAsia="Verdana" w:cs="Arial"/>
        <w:b w:val="0"/>
        <w:i w:val="0"/>
        <w:strike w:val="0"/>
        <w:dstrike w:val="0"/>
        <w:color w:val="000000"/>
        <w:sz w:val="20"/>
        <w:szCs w:val="20"/>
        <w:u w:val="none" w:color="000000"/>
        <w:bdr w:val="none" w:color="auto" w:sz="0" w:space="0"/>
        <w:shd w:val="clear" w:color="auto" w:fill="auto"/>
        <w:vertAlign w:val="baseline"/>
      </w:rPr>
    </w:lvl>
    <w:lvl w:ilvl="1" w:tplc="DCB6E9B4">
      <w:start w:val="1"/>
      <w:numFmt w:val="lowerLetter"/>
      <w:lvlText w:val="%2"/>
      <w:lvlJc w:val="left"/>
      <w:pPr>
        <w:ind w:left="1080"/>
      </w:pPr>
      <w:rPr>
        <w:rFonts w:hint="default" w:ascii="Arial" w:hAnsi="Arial" w:eastAsia="Verdana" w:cs="Arial"/>
        <w:b w:val="0"/>
        <w:i w:val="0"/>
        <w:strike w:val="0"/>
        <w:dstrike w:val="0"/>
        <w:color w:val="000000"/>
        <w:sz w:val="20"/>
        <w:szCs w:val="20"/>
        <w:u w:val="none" w:color="000000"/>
        <w:bdr w:val="none" w:color="auto" w:sz="0" w:space="0"/>
        <w:shd w:val="clear" w:color="auto" w:fill="auto"/>
        <w:vertAlign w:val="baseline"/>
      </w:rPr>
    </w:lvl>
    <w:lvl w:ilvl="2" w:tplc="27F8BDBA">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012E81B4">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75604B54">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668C6B72">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776E3532">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20B62766">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EB76C032">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39" w15:restartNumberingAfterBreak="0">
    <w:nsid w:val="6CB8140B"/>
    <w:multiLevelType w:val="hybridMultilevel"/>
    <w:tmpl w:val="2668BE2C"/>
    <w:lvl w:ilvl="0" w:tplc="2D4E6474">
      <w:start w:val="1"/>
      <w:numFmt w:val="lowerLetter"/>
      <w:lvlText w:val="%1."/>
      <w:lvlJc w:val="left"/>
      <w:pPr>
        <w:ind w:left="814"/>
      </w:pPr>
      <w:rPr>
        <w:rFonts w:hint="default" w:ascii="Arial" w:hAnsi="Arial" w:eastAsia="Verdana" w:cs="Arial"/>
        <w:b w:val="0"/>
        <w:i w:val="0"/>
        <w:strike w:val="0"/>
        <w:dstrike w:val="0"/>
        <w:color w:val="000000"/>
        <w:sz w:val="20"/>
        <w:szCs w:val="20"/>
        <w:u w:val="none" w:color="000000"/>
        <w:bdr w:val="none" w:color="auto" w:sz="0" w:space="0"/>
        <w:shd w:val="clear" w:color="auto" w:fill="auto"/>
        <w:vertAlign w:val="baseline"/>
      </w:rPr>
    </w:lvl>
    <w:lvl w:ilvl="1" w:tplc="08090019">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40" w15:restartNumberingAfterBreak="0">
    <w:nsid w:val="6D0C2F44"/>
    <w:multiLevelType w:val="multilevel"/>
    <w:tmpl w:val="7D42F14A"/>
    <w:numStyleLink w:val="Headings"/>
  </w:abstractNum>
  <w:abstractNum w:abstractNumId="41" w15:restartNumberingAfterBreak="0">
    <w:nsid w:val="6D174B85"/>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6DB4591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486295"/>
    <w:multiLevelType w:val="hybridMultilevel"/>
    <w:tmpl w:val="6B32CE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0077C2C"/>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76050024"/>
    <w:multiLevelType w:val="hybridMultilevel"/>
    <w:tmpl w:val="182A7A20"/>
    <w:lvl w:ilvl="0" w:tplc="08090001">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46" w15:restartNumberingAfterBreak="0">
    <w:nsid w:val="76085318"/>
    <w:multiLevelType w:val="multilevel"/>
    <w:tmpl w:val="EA3239C8"/>
    <w:styleLink w:val="NoHead"/>
    <w:lvl w:ilvl="0">
      <w:start w:val="1"/>
      <w:numFmt w:val="decimal"/>
      <w:pStyle w:val="MRNoHead1"/>
      <w:lvlText w:val="%1"/>
      <w:lvlJc w:val="left"/>
      <w:pPr>
        <w:ind w:left="720" w:hanging="720"/>
      </w:pPr>
      <w:rPr>
        <w:rFonts w:hint="default" w:cs="Times New Roman"/>
      </w:rPr>
    </w:lvl>
    <w:lvl w:ilvl="1">
      <w:start w:val="1"/>
      <w:numFmt w:val="decimal"/>
      <w:pStyle w:val="MRNoHead2"/>
      <w:lvlText w:val="%1.%2"/>
      <w:lvlJc w:val="left"/>
      <w:pPr>
        <w:ind w:left="1440" w:hanging="720"/>
      </w:pPr>
      <w:rPr>
        <w:rFonts w:hint="default" w:cs="Times New Roman"/>
      </w:rPr>
    </w:lvl>
    <w:lvl w:ilvl="2">
      <w:start w:val="1"/>
      <w:numFmt w:val="decimal"/>
      <w:pStyle w:val="MRNoHead3"/>
      <w:lvlText w:val="%1.%2.%3"/>
      <w:lvlJc w:val="left"/>
      <w:pPr>
        <w:tabs>
          <w:tab w:val="num" w:pos="1440"/>
        </w:tabs>
        <w:ind w:left="2520" w:hanging="1080"/>
      </w:pPr>
      <w:rPr>
        <w:rFonts w:hint="default" w:cs="Times New Roman"/>
      </w:rPr>
    </w:lvl>
    <w:lvl w:ilvl="3">
      <w:start w:val="1"/>
      <w:numFmt w:val="lowerRoman"/>
      <w:pStyle w:val="MRNoHead4"/>
      <w:lvlText w:val="(%4)"/>
      <w:lvlJc w:val="left"/>
      <w:pPr>
        <w:tabs>
          <w:tab w:val="num" w:pos="3238"/>
        </w:tabs>
        <w:ind w:left="3240" w:hanging="720"/>
      </w:pPr>
      <w:rPr>
        <w:rFonts w:hint="default" w:cs="Times New Roman"/>
      </w:rPr>
    </w:lvl>
    <w:lvl w:ilvl="4">
      <w:start w:val="1"/>
      <w:numFmt w:val="upperLetter"/>
      <w:pStyle w:val="MRNoHead5"/>
      <w:lvlText w:val="(%5)"/>
      <w:lvlJc w:val="left"/>
      <w:pPr>
        <w:tabs>
          <w:tab w:val="num" w:pos="3958"/>
        </w:tabs>
        <w:ind w:left="3960" w:hanging="720"/>
      </w:pPr>
      <w:rPr>
        <w:rFonts w:hint="default" w:cs="Times New Roman"/>
      </w:rPr>
    </w:lvl>
    <w:lvl w:ilvl="5">
      <w:start w:val="1"/>
      <w:numFmt w:val="decimal"/>
      <w:pStyle w:val="MRNoHead6"/>
      <w:lvlText w:val="%6)"/>
      <w:lvlJc w:val="left"/>
      <w:pPr>
        <w:tabs>
          <w:tab w:val="num" w:pos="4678"/>
        </w:tabs>
        <w:ind w:left="4680" w:hanging="720"/>
      </w:pPr>
      <w:rPr>
        <w:rFonts w:hint="default" w:cs="Times New Roman"/>
      </w:rPr>
    </w:lvl>
    <w:lvl w:ilvl="6">
      <w:start w:val="1"/>
      <w:numFmt w:val="lowerLetter"/>
      <w:pStyle w:val="MRNoHead7"/>
      <w:lvlText w:val="%7)"/>
      <w:lvlJc w:val="left"/>
      <w:pPr>
        <w:tabs>
          <w:tab w:val="num" w:pos="5398"/>
        </w:tabs>
        <w:ind w:left="5400" w:hanging="720"/>
      </w:pPr>
      <w:rPr>
        <w:rFonts w:hint="default" w:cs="Times New Roman"/>
      </w:rPr>
    </w:lvl>
    <w:lvl w:ilvl="7">
      <w:start w:val="1"/>
      <w:numFmt w:val="lowerRoman"/>
      <w:pStyle w:val="MRNoHead8"/>
      <w:lvlText w:val="%8)"/>
      <w:lvlJc w:val="left"/>
      <w:pPr>
        <w:tabs>
          <w:tab w:val="num" w:pos="6118"/>
        </w:tabs>
        <w:ind w:left="6120" w:hanging="720"/>
      </w:pPr>
      <w:rPr>
        <w:rFonts w:hint="default" w:cs="Times New Roman"/>
      </w:rPr>
    </w:lvl>
    <w:lvl w:ilvl="8">
      <w:start w:val="1"/>
      <w:numFmt w:val="upperLetter"/>
      <w:pStyle w:val="MRNoHead9"/>
      <w:lvlText w:val="%9)"/>
      <w:lvlJc w:val="left"/>
      <w:pPr>
        <w:tabs>
          <w:tab w:val="num" w:pos="6838"/>
        </w:tabs>
        <w:ind w:left="6840" w:hanging="720"/>
      </w:pPr>
      <w:rPr>
        <w:rFonts w:hint="default" w:cs="Times New Roman"/>
      </w:rPr>
    </w:lvl>
  </w:abstractNum>
  <w:abstractNum w:abstractNumId="47" w15:restartNumberingAfterBreak="0">
    <w:nsid w:val="77EF670B"/>
    <w:multiLevelType w:val="multilevel"/>
    <w:tmpl w:val="41A84DEC"/>
    <w:name w:val="CMS"/>
    <w:lvl w:ilvl="0">
      <w:start w:val="1"/>
      <w:numFmt w:val="decimal"/>
      <w:suff w:val="nothing"/>
      <w:lvlText w:val="Schedule %1"/>
      <w:lvlJc w:val="left"/>
      <w:rPr>
        <w:rFonts w:hint="default" w:cs="Times New Roman"/>
      </w:rPr>
    </w:lvl>
    <w:lvl w:ilvl="1">
      <w:start w:val="1"/>
      <w:numFmt w:val="decimal"/>
      <w:suff w:val="nothing"/>
      <w:lvlText w:val="Part %2"/>
      <w:lvlJc w:val="left"/>
      <w:rPr>
        <w:rFonts w:hint="default" w:cs="Times New Roman"/>
      </w:rPr>
    </w:lvl>
    <w:lvl w:ilvl="2">
      <w:start w:val="1"/>
      <w:numFmt w:val="upperLetter"/>
      <w:suff w:val="nothing"/>
      <w:lvlText w:val="Part %3"/>
      <w:lvlJc w:val="left"/>
      <w:rPr>
        <w:rFonts w:hint="default" w:cs="Times New Roman"/>
      </w:rPr>
    </w:lvl>
    <w:lvl w:ilvl="3">
      <w:start w:val="1"/>
      <w:numFmt w:val="decimal"/>
      <w:lvlText w:val="%4."/>
      <w:lvlJc w:val="left"/>
      <w:pPr>
        <w:tabs>
          <w:tab w:val="num" w:pos="851"/>
        </w:tabs>
        <w:ind w:left="851" w:hanging="851"/>
      </w:pPr>
      <w:rPr>
        <w:rFonts w:hint="default" w:cs="Times New Roman"/>
      </w:rPr>
    </w:lvl>
    <w:lvl w:ilvl="4">
      <w:start w:val="1"/>
      <w:numFmt w:val="decimal"/>
      <w:lvlText w:val="%4.%5"/>
      <w:lvlJc w:val="left"/>
      <w:pPr>
        <w:tabs>
          <w:tab w:val="num" w:pos="851"/>
        </w:tabs>
        <w:ind w:left="851" w:hanging="851"/>
      </w:pPr>
      <w:rPr>
        <w:rFonts w:hint="default" w:cs="Times New Roman"/>
      </w:rPr>
    </w:lvl>
    <w:lvl w:ilvl="5">
      <w:start w:val="1"/>
      <w:numFmt w:val="decimal"/>
      <w:lvlText w:val="%4.%5.%6"/>
      <w:lvlJc w:val="left"/>
      <w:pPr>
        <w:tabs>
          <w:tab w:val="num" w:pos="1701"/>
        </w:tabs>
        <w:ind w:left="1701" w:hanging="850"/>
      </w:pPr>
      <w:rPr>
        <w:rFonts w:hint="default" w:cs="Times New Roman"/>
      </w:rPr>
    </w:lvl>
    <w:lvl w:ilvl="6">
      <w:start w:val="1"/>
      <w:numFmt w:val="lowerLetter"/>
      <w:lvlText w:val="(%7)"/>
      <w:lvlJc w:val="left"/>
      <w:pPr>
        <w:tabs>
          <w:tab w:val="num" w:pos="2552"/>
        </w:tabs>
        <w:ind w:left="2552" w:hanging="851"/>
      </w:pPr>
      <w:rPr>
        <w:rFonts w:hint="default" w:cs="Times New Roman"/>
      </w:rPr>
    </w:lvl>
    <w:lvl w:ilvl="7">
      <w:start w:val="1"/>
      <w:numFmt w:val="lowerRoman"/>
      <w:lvlText w:val="(%8)"/>
      <w:lvlJc w:val="left"/>
      <w:pPr>
        <w:tabs>
          <w:tab w:val="num" w:pos="3402"/>
        </w:tabs>
        <w:ind w:left="3402" w:hanging="850"/>
      </w:pPr>
      <w:rPr>
        <w:rFonts w:hint="default" w:cs="Times New Roman"/>
      </w:rPr>
    </w:lvl>
    <w:lvl w:ilvl="8">
      <w:start w:val="27"/>
      <w:numFmt w:val="lowerLetter"/>
      <w:lvlText w:val="(%9)"/>
      <w:lvlJc w:val="left"/>
      <w:pPr>
        <w:tabs>
          <w:tab w:val="num" w:pos="4253"/>
        </w:tabs>
        <w:ind w:left="4253" w:hanging="851"/>
      </w:pPr>
      <w:rPr>
        <w:rFonts w:hint="default" w:cs="Times New Roman"/>
      </w:rPr>
    </w:lvl>
  </w:abstractNum>
  <w:num w:numId="1" w16cid:durableId="1475952516">
    <w:abstractNumId w:val="15"/>
  </w:num>
  <w:num w:numId="2" w16cid:durableId="1966695390">
    <w:abstractNumId w:val="10"/>
  </w:num>
  <w:num w:numId="3" w16cid:durableId="638924477">
    <w:abstractNumId w:val="33"/>
  </w:num>
  <w:num w:numId="4" w16cid:durableId="2011563509">
    <w:abstractNumId w:val="30"/>
  </w:num>
  <w:num w:numId="5" w16cid:durableId="1741905262">
    <w:abstractNumId w:val="40"/>
  </w:num>
  <w:num w:numId="6" w16cid:durableId="81725438">
    <w:abstractNumId w:val="29"/>
  </w:num>
  <w:num w:numId="7" w16cid:durableId="437793495">
    <w:abstractNumId w:val="46"/>
  </w:num>
  <w:num w:numId="8" w16cid:durableId="2078240296">
    <w:abstractNumId w:val="26"/>
  </w:num>
  <w:num w:numId="9" w16cid:durableId="504903656">
    <w:abstractNumId w:val="34"/>
  </w:num>
  <w:num w:numId="10" w16cid:durableId="1840578874">
    <w:abstractNumId w:val="25"/>
  </w:num>
  <w:num w:numId="11" w16cid:durableId="1483692192">
    <w:abstractNumId w:val="17"/>
  </w:num>
  <w:num w:numId="12" w16cid:durableId="2104106062">
    <w:abstractNumId w:val="36"/>
    <w:lvlOverride w:ilvl="0">
      <w:lvl w:ilvl="0">
        <w:start w:val="1"/>
        <w:numFmt w:val="decimal"/>
        <w:pStyle w:val="MRSchedule1"/>
        <w:isLgl/>
        <w:suff w:val="nothing"/>
        <w:lvlText w:val="Schedule %1"/>
        <w:lvlJc w:val="left"/>
        <w:pPr>
          <w:ind w:left="0" w:firstLine="0"/>
        </w:pPr>
        <w:rPr>
          <w:rFonts w:hint="default" w:cs="Times New Roman"/>
          <w:b/>
          <w:i w:val="0"/>
          <w:u w:val="single"/>
        </w:rPr>
      </w:lvl>
    </w:lvlOverride>
  </w:num>
  <w:num w:numId="13" w16cid:durableId="293996554">
    <w:abstractNumId w:val="42"/>
  </w:num>
  <w:num w:numId="14" w16cid:durableId="853418223">
    <w:abstractNumId w:val="11"/>
  </w:num>
  <w:num w:numId="15" w16cid:durableId="1606306036">
    <w:abstractNumId w:val="41"/>
  </w:num>
  <w:num w:numId="16" w16cid:durableId="902594510">
    <w:abstractNumId w:val="9"/>
  </w:num>
  <w:num w:numId="17" w16cid:durableId="212154642">
    <w:abstractNumId w:val="7"/>
  </w:num>
  <w:num w:numId="18" w16cid:durableId="1173495711">
    <w:abstractNumId w:val="6"/>
  </w:num>
  <w:num w:numId="19" w16cid:durableId="662897003">
    <w:abstractNumId w:val="5"/>
  </w:num>
  <w:num w:numId="20" w16cid:durableId="864754066">
    <w:abstractNumId w:val="4"/>
  </w:num>
  <w:num w:numId="21" w16cid:durableId="194736977">
    <w:abstractNumId w:val="8"/>
  </w:num>
  <w:num w:numId="22" w16cid:durableId="1646810445">
    <w:abstractNumId w:val="3"/>
  </w:num>
  <w:num w:numId="23" w16cid:durableId="2074154185">
    <w:abstractNumId w:val="2"/>
  </w:num>
  <w:num w:numId="24" w16cid:durableId="1323118683">
    <w:abstractNumId w:val="1"/>
  </w:num>
  <w:num w:numId="25" w16cid:durableId="2130003552">
    <w:abstractNumId w:val="0"/>
  </w:num>
  <w:num w:numId="26" w16cid:durableId="14409065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9737988">
    <w:abstractNumId w:val="12"/>
  </w:num>
  <w:num w:numId="28" w16cid:durableId="944774563">
    <w:abstractNumId w:val="19"/>
  </w:num>
  <w:num w:numId="29" w16cid:durableId="300692600">
    <w:abstractNumId w:val="36"/>
  </w:num>
  <w:num w:numId="30" w16cid:durableId="364646133">
    <w:abstractNumId w:val="14"/>
  </w:num>
  <w:num w:numId="31" w16cid:durableId="80296659">
    <w:abstractNumId w:val="22"/>
  </w:num>
  <w:num w:numId="32" w16cid:durableId="1732387712">
    <w:abstractNumId w:val="45"/>
  </w:num>
  <w:num w:numId="33" w16cid:durableId="37824265">
    <w:abstractNumId w:val="40"/>
    <w:lvlOverride w:ilvl="0">
      <w:startOverride w:val="1"/>
      <w:lvl w:ilvl="0">
        <w:start w:val="1"/>
        <w:numFmt w:val="decimal"/>
        <w:pStyle w:val="MRHeading1"/>
        <w:lvlText w:val="%1"/>
        <w:lvlJc w:val="left"/>
        <w:pPr>
          <w:ind w:left="720" w:hanging="720"/>
        </w:pPr>
        <w:rPr>
          <w:rFonts w:hint="default" w:cs="Times New Roman"/>
          <w:b/>
          <w:i w:val="0"/>
          <w:sz w:val="22"/>
        </w:rPr>
      </w:lvl>
    </w:lvlOverride>
    <w:lvlOverride w:ilvl="1">
      <w:startOverride w:val="1"/>
      <w:lvl w:ilvl="1">
        <w:start w:val="1"/>
        <w:numFmt w:val="decimal"/>
        <w:pStyle w:val="MRHeading2"/>
        <w:lvlText w:val="%1.%2"/>
        <w:lvlJc w:val="left"/>
        <w:pPr>
          <w:ind w:left="720" w:hanging="720"/>
        </w:pPr>
        <w:rPr>
          <w:rFonts w:hint="default" w:cs="Times New Roman"/>
        </w:rPr>
      </w:lvl>
    </w:lvlOverride>
    <w:lvlOverride w:ilvl="2">
      <w:startOverride w:val="1"/>
      <w:lvl w:ilvl="2">
        <w:start w:val="1"/>
        <w:numFmt w:val="decimal"/>
        <w:pStyle w:val="MRHeading3"/>
        <w:lvlText w:val="%1.%2.%3"/>
        <w:lvlJc w:val="left"/>
        <w:pPr>
          <w:ind w:left="1800" w:hanging="1080"/>
        </w:pPr>
        <w:rPr>
          <w:rFonts w:hint="default" w:cs="Times New Roman"/>
        </w:rPr>
      </w:lvl>
    </w:lvlOverride>
    <w:lvlOverride w:ilvl="3">
      <w:startOverride w:val="1"/>
      <w:lvl w:ilvl="3">
        <w:start w:val="1"/>
        <w:numFmt w:val="lowerRoman"/>
        <w:pStyle w:val="MRHeading4"/>
        <w:lvlText w:val="(%4)"/>
        <w:lvlJc w:val="left"/>
        <w:pPr>
          <w:ind w:left="2520" w:hanging="720"/>
        </w:pPr>
        <w:rPr>
          <w:rFonts w:hint="default" w:cs="Times New Roman"/>
        </w:rPr>
      </w:lvl>
    </w:lvlOverride>
    <w:lvlOverride w:ilvl="4">
      <w:startOverride w:val="1"/>
      <w:lvl w:ilvl="4">
        <w:start w:val="1"/>
        <w:numFmt w:val="upperLetter"/>
        <w:pStyle w:val="MRHeading5"/>
        <w:lvlText w:val="(%5)"/>
        <w:lvlJc w:val="left"/>
        <w:pPr>
          <w:ind w:left="3240" w:hanging="720"/>
        </w:pPr>
        <w:rPr>
          <w:rFonts w:hint="default" w:cs="Times New Roman"/>
        </w:rPr>
      </w:lvl>
    </w:lvlOverride>
    <w:lvlOverride w:ilvl="5">
      <w:startOverride w:val="1"/>
      <w:lvl w:ilvl="5">
        <w:start w:val="1"/>
        <w:numFmt w:val="decimal"/>
        <w:pStyle w:val="MRHeading6"/>
        <w:lvlText w:val="%6)"/>
        <w:lvlJc w:val="left"/>
        <w:pPr>
          <w:ind w:left="3960" w:hanging="720"/>
        </w:pPr>
        <w:rPr>
          <w:rFonts w:hint="default" w:cs="Times New Roman"/>
        </w:rPr>
      </w:lvl>
    </w:lvlOverride>
    <w:lvlOverride w:ilvl="6">
      <w:startOverride w:val="1"/>
      <w:lvl w:ilvl="6">
        <w:start w:val="1"/>
        <w:numFmt w:val="lowerLetter"/>
        <w:pStyle w:val="MRHeading7"/>
        <w:lvlText w:val="%7)"/>
        <w:lvlJc w:val="left"/>
        <w:pPr>
          <w:ind w:left="4680" w:hanging="720"/>
        </w:pPr>
        <w:rPr>
          <w:rFonts w:hint="default" w:cs="Times New Roman"/>
        </w:rPr>
      </w:lvl>
    </w:lvlOverride>
    <w:lvlOverride w:ilvl="7">
      <w:startOverride w:val="1"/>
      <w:lvl w:ilvl="7">
        <w:start w:val="1"/>
        <w:numFmt w:val="lowerRoman"/>
        <w:pStyle w:val="MRHeading8"/>
        <w:lvlText w:val="%8)"/>
        <w:lvlJc w:val="left"/>
        <w:pPr>
          <w:ind w:left="5400" w:hanging="720"/>
        </w:pPr>
        <w:rPr>
          <w:rFonts w:hint="default" w:cs="Times New Roman"/>
        </w:rPr>
      </w:lvl>
    </w:lvlOverride>
    <w:lvlOverride w:ilvl="8">
      <w:startOverride w:val="1"/>
      <w:lvl w:ilvl="8">
        <w:start w:val="1"/>
        <w:numFmt w:val="upperLetter"/>
        <w:pStyle w:val="MRHeading9"/>
        <w:lvlText w:val="%9)"/>
        <w:lvlJc w:val="left"/>
        <w:pPr>
          <w:ind w:left="6120" w:hanging="720"/>
        </w:pPr>
        <w:rPr>
          <w:rFonts w:hint="default" w:cs="Times New Roman"/>
        </w:rPr>
      </w:lvl>
    </w:lvlOverride>
  </w:num>
  <w:num w:numId="34" w16cid:durableId="2000570517">
    <w:abstractNumId w:val="40"/>
    <w:lvlOverride w:ilvl="0">
      <w:startOverride w:val="1"/>
      <w:lvl w:ilvl="0">
        <w:start w:val="1"/>
        <w:numFmt w:val="decimal"/>
        <w:pStyle w:val="MRHeading1"/>
        <w:lvlText w:val="%1"/>
        <w:lvlJc w:val="left"/>
        <w:pPr>
          <w:ind w:left="720" w:hanging="720"/>
        </w:pPr>
        <w:rPr>
          <w:rFonts w:hint="default" w:cs="Times New Roman"/>
          <w:b/>
          <w:i w:val="0"/>
          <w:sz w:val="22"/>
        </w:rPr>
      </w:lvl>
    </w:lvlOverride>
    <w:lvlOverride w:ilvl="1">
      <w:startOverride w:val="1"/>
      <w:lvl w:ilvl="1">
        <w:start w:val="1"/>
        <w:numFmt w:val="decimal"/>
        <w:pStyle w:val="MRHeading2"/>
        <w:lvlText w:val="%1.%2"/>
        <w:lvlJc w:val="left"/>
        <w:pPr>
          <w:ind w:left="720" w:hanging="720"/>
        </w:pPr>
        <w:rPr>
          <w:rFonts w:hint="default" w:cs="Times New Roman"/>
        </w:rPr>
      </w:lvl>
    </w:lvlOverride>
    <w:lvlOverride w:ilvl="2">
      <w:startOverride w:val="1"/>
      <w:lvl w:ilvl="2">
        <w:start w:val="1"/>
        <w:numFmt w:val="decimal"/>
        <w:pStyle w:val="MRHeading3"/>
        <w:lvlText w:val="%1.%2.%3"/>
        <w:lvlJc w:val="left"/>
        <w:pPr>
          <w:ind w:left="1800" w:hanging="1080"/>
        </w:pPr>
        <w:rPr>
          <w:rFonts w:hint="default" w:cs="Times New Roman"/>
        </w:rPr>
      </w:lvl>
    </w:lvlOverride>
    <w:lvlOverride w:ilvl="3">
      <w:startOverride w:val="1"/>
      <w:lvl w:ilvl="3">
        <w:start w:val="1"/>
        <w:numFmt w:val="lowerRoman"/>
        <w:pStyle w:val="MRHeading4"/>
        <w:lvlText w:val="(%4)"/>
        <w:lvlJc w:val="left"/>
        <w:pPr>
          <w:ind w:left="2520" w:hanging="720"/>
        </w:pPr>
        <w:rPr>
          <w:rFonts w:hint="default" w:cs="Times New Roman"/>
        </w:rPr>
      </w:lvl>
    </w:lvlOverride>
    <w:lvlOverride w:ilvl="4">
      <w:startOverride w:val="1"/>
      <w:lvl w:ilvl="4">
        <w:start w:val="1"/>
        <w:numFmt w:val="upperLetter"/>
        <w:pStyle w:val="MRHeading5"/>
        <w:lvlText w:val="(%5)"/>
        <w:lvlJc w:val="left"/>
        <w:pPr>
          <w:ind w:left="3240" w:hanging="720"/>
        </w:pPr>
        <w:rPr>
          <w:rFonts w:hint="default" w:cs="Times New Roman"/>
        </w:rPr>
      </w:lvl>
    </w:lvlOverride>
    <w:lvlOverride w:ilvl="5">
      <w:startOverride w:val="1"/>
      <w:lvl w:ilvl="5">
        <w:start w:val="1"/>
        <w:numFmt w:val="decimal"/>
        <w:pStyle w:val="MRHeading6"/>
        <w:lvlText w:val="%6)"/>
        <w:lvlJc w:val="left"/>
        <w:pPr>
          <w:ind w:left="3960" w:hanging="720"/>
        </w:pPr>
        <w:rPr>
          <w:rFonts w:hint="default" w:cs="Times New Roman"/>
        </w:rPr>
      </w:lvl>
    </w:lvlOverride>
    <w:lvlOverride w:ilvl="6">
      <w:startOverride w:val="1"/>
      <w:lvl w:ilvl="6">
        <w:start w:val="1"/>
        <w:numFmt w:val="lowerLetter"/>
        <w:pStyle w:val="MRHeading7"/>
        <w:lvlText w:val="%7)"/>
        <w:lvlJc w:val="left"/>
        <w:pPr>
          <w:ind w:left="4680" w:hanging="720"/>
        </w:pPr>
        <w:rPr>
          <w:rFonts w:hint="default" w:cs="Times New Roman"/>
        </w:rPr>
      </w:lvl>
    </w:lvlOverride>
    <w:lvlOverride w:ilvl="7">
      <w:startOverride w:val="1"/>
      <w:lvl w:ilvl="7">
        <w:start w:val="1"/>
        <w:numFmt w:val="lowerRoman"/>
        <w:pStyle w:val="MRHeading8"/>
        <w:lvlText w:val="%8)"/>
        <w:lvlJc w:val="left"/>
        <w:pPr>
          <w:ind w:left="5400" w:hanging="720"/>
        </w:pPr>
        <w:rPr>
          <w:rFonts w:hint="default" w:cs="Times New Roman"/>
        </w:rPr>
      </w:lvl>
    </w:lvlOverride>
    <w:lvlOverride w:ilvl="8">
      <w:startOverride w:val="1"/>
      <w:lvl w:ilvl="8">
        <w:start w:val="1"/>
        <w:numFmt w:val="upperLetter"/>
        <w:pStyle w:val="MRHeading9"/>
        <w:lvlText w:val="%9)"/>
        <w:lvlJc w:val="left"/>
        <w:pPr>
          <w:ind w:left="6120" w:hanging="720"/>
        </w:pPr>
        <w:rPr>
          <w:rFonts w:hint="default" w:cs="Times New Roman"/>
        </w:rPr>
      </w:lvl>
    </w:lvlOverride>
  </w:num>
  <w:num w:numId="35" w16cid:durableId="741870201">
    <w:abstractNumId w:val="40"/>
    <w:lvlOverride w:ilvl="0">
      <w:lvl w:ilvl="0">
        <w:start w:val="1"/>
        <w:numFmt w:val="decimal"/>
        <w:pStyle w:val="MRHeading1"/>
        <w:lvlText w:val="%1"/>
        <w:lvlJc w:val="left"/>
        <w:pPr>
          <w:ind w:left="720" w:hanging="720"/>
        </w:pPr>
        <w:rPr>
          <w:rFonts w:hint="default" w:cs="Times New Roman"/>
          <w:b/>
          <w:i w:val="0"/>
          <w:sz w:val="22"/>
        </w:rPr>
      </w:lvl>
    </w:lvlOverride>
    <w:lvlOverride w:ilvl="1">
      <w:lvl w:ilvl="1">
        <w:start w:val="1"/>
        <w:numFmt w:val="decimal"/>
        <w:pStyle w:val="MRHeading2"/>
        <w:lvlText w:val="%1.%2"/>
        <w:lvlJc w:val="left"/>
        <w:pPr>
          <w:ind w:left="720" w:hanging="720"/>
        </w:pPr>
        <w:rPr>
          <w:rFonts w:hint="default" w:cs="Times New Roman"/>
        </w:rPr>
      </w:lvl>
    </w:lvlOverride>
    <w:lvlOverride w:ilvl="2">
      <w:lvl w:ilvl="2">
        <w:start w:val="1"/>
        <w:numFmt w:val="decimal"/>
        <w:pStyle w:val="MRHeading3"/>
        <w:lvlText w:val="%1.%2.%3"/>
        <w:lvlJc w:val="left"/>
        <w:pPr>
          <w:ind w:left="1800" w:hanging="1080"/>
        </w:pPr>
        <w:rPr>
          <w:rFonts w:hint="default" w:cs="Times New Roman"/>
        </w:rPr>
      </w:lvl>
    </w:lvlOverride>
    <w:lvlOverride w:ilvl="3">
      <w:lvl w:ilvl="3">
        <w:start w:val="1"/>
        <w:numFmt w:val="lowerRoman"/>
        <w:pStyle w:val="MRHeading4"/>
        <w:lvlText w:val="(%4)"/>
        <w:lvlJc w:val="left"/>
        <w:pPr>
          <w:ind w:left="2520" w:hanging="720"/>
        </w:pPr>
        <w:rPr>
          <w:rFonts w:hint="default" w:cs="Times New Roman"/>
        </w:rPr>
      </w:lvl>
    </w:lvlOverride>
    <w:lvlOverride w:ilvl="4">
      <w:lvl w:ilvl="4">
        <w:start w:val="1"/>
        <w:numFmt w:val="upperLetter"/>
        <w:pStyle w:val="MRHeading5"/>
        <w:lvlText w:val="(%5)"/>
        <w:lvlJc w:val="left"/>
        <w:pPr>
          <w:ind w:left="3240" w:hanging="720"/>
        </w:pPr>
        <w:rPr>
          <w:rFonts w:hint="default" w:cs="Times New Roman"/>
        </w:rPr>
      </w:lvl>
    </w:lvlOverride>
    <w:lvlOverride w:ilvl="5">
      <w:lvl w:ilvl="5">
        <w:start w:val="1"/>
        <w:numFmt w:val="decimal"/>
        <w:pStyle w:val="MRHeading6"/>
        <w:lvlText w:val="%6)"/>
        <w:lvlJc w:val="left"/>
        <w:pPr>
          <w:ind w:left="3960" w:hanging="720"/>
        </w:pPr>
        <w:rPr>
          <w:rFonts w:hint="default" w:cs="Times New Roman"/>
        </w:rPr>
      </w:lvl>
    </w:lvlOverride>
    <w:lvlOverride w:ilvl="6">
      <w:lvl w:ilvl="6">
        <w:start w:val="1"/>
        <w:numFmt w:val="lowerLetter"/>
        <w:pStyle w:val="MRHeading7"/>
        <w:lvlText w:val="%7)"/>
        <w:lvlJc w:val="left"/>
        <w:pPr>
          <w:ind w:left="4680" w:hanging="720"/>
        </w:pPr>
        <w:rPr>
          <w:rFonts w:hint="default" w:cs="Times New Roman"/>
        </w:rPr>
      </w:lvl>
    </w:lvlOverride>
    <w:lvlOverride w:ilvl="7">
      <w:lvl w:ilvl="7">
        <w:start w:val="1"/>
        <w:numFmt w:val="lowerRoman"/>
        <w:pStyle w:val="MRHeading8"/>
        <w:lvlText w:val="%8)"/>
        <w:lvlJc w:val="left"/>
        <w:pPr>
          <w:ind w:left="5400" w:hanging="720"/>
        </w:pPr>
        <w:rPr>
          <w:rFonts w:hint="default" w:cs="Times New Roman"/>
        </w:rPr>
      </w:lvl>
    </w:lvlOverride>
    <w:lvlOverride w:ilvl="8">
      <w:lvl w:ilvl="8">
        <w:start w:val="1"/>
        <w:numFmt w:val="upperLetter"/>
        <w:pStyle w:val="MRHeading9"/>
        <w:lvlText w:val="%9)"/>
        <w:lvlJc w:val="left"/>
        <w:pPr>
          <w:ind w:left="6120" w:hanging="720"/>
        </w:pPr>
        <w:rPr>
          <w:rFonts w:hint="default" w:cs="Times New Roman"/>
        </w:rPr>
      </w:lvl>
    </w:lvlOverride>
  </w:num>
  <w:num w:numId="36" w16cid:durableId="6653986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13695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605294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786472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53211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5494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236557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888328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223104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652325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066907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232239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491871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024082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640143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7215272">
    <w:abstractNumId w:val="13"/>
  </w:num>
  <w:num w:numId="52" w16cid:durableId="1034991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56613534">
    <w:abstractNumId w:val="18"/>
  </w:num>
  <w:num w:numId="54" w16cid:durableId="1729111944">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77110630">
    <w:abstractNumId w:val="39"/>
  </w:num>
  <w:num w:numId="56" w16cid:durableId="236019305">
    <w:abstractNumId w:val="44"/>
  </w:num>
  <w:num w:numId="57" w16cid:durableId="621422609">
    <w:abstractNumId w:val="38"/>
  </w:num>
  <w:num w:numId="58" w16cid:durableId="13724601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51347807">
    <w:abstractNumId w:val="24"/>
  </w:num>
  <w:num w:numId="60" w16cid:durableId="20551510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92687036">
    <w:abstractNumId w:val="17"/>
  </w:num>
  <w:num w:numId="62" w16cid:durableId="422842412">
    <w:abstractNumId w:val="28"/>
  </w:num>
  <w:num w:numId="63" w16cid:durableId="249235760">
    <w:abstractNumId w:val="32"/>
  </w:num>
  <w:num w:numId="64" w16cid:durableId="1974866220">
    <w:abstractNumId w:val="16"/>
  </w:num>
  <w:num w:numId="65" w16cid:durableId="1337272775">
    <w:abstractNumId w:val="43"/>
  </w:num>
  <w:num w:numId="66" w16cid:durableId="638149024">
    <w:abstractNumId w:val="23"/>
  </w:num>
  <w:num w:numId="67" w16cid:durableId="1969117601">
    <w:abstractNumId w:val="21"/>
  </w:num>
  <w:num w:numId="68" w16cid:durableId="2037921628">
    <w:abstractNumId w:val="31"/>
  </w:num>
  <w:num w:numId="69" w16cid:durableId="216861846">
    <w:abstractNumId w:val="20"/>
  </w:num>
  <w:numIdMacAtCleanup w:val="6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646"/>
    <w:rsid w:val="0000444C"/>
    <w:rsid w:val="00006081"/>
    <w:rsid w:val="00026C3E"/>
    <w:rsid w:val="000476C0"/>
    <w:rsid w:val="0004778A"/>
    <w:rsid w:val="000A0F49"/>
    <w:rsid w:val="000B4954"/>
    <w:rsid w:val="000C0EA6"/>
    <w:rsid w:val="000C52D0"/>
    <w:rsid w:val="000C6952"/>
    <w:rsid w:val="000D5520"/>
    <w:rsid w:val="000E202E"/>
    <w:rsid w:val="00100805"/>
    <w:rsid w:val="00106098"/>
    <w:rsid w:val="001102AF"/>
    <w:rsid w:val="00142778"/>
    <w:rsid w:val="00154B2D"/>
    <w:rsid w:val="00177787"/>
    <w:rsid w:val="001A0666"/>
    <w:rsid w:val="001A4E20"/>
    <w:rsid w:val="001C085E"/>
    <w:rsid w:val="001D0CC6"/>
    <w:rsid w:val="001D1057"/>
    <w:rsid w:val="001E6280"/>
    <w:rsid w:val="001F0738"/>
    <w:rsid w:val="002022B1"/>
    <w:rsid w:val="00222375"/>
    <w:rsid w:val="002223AA"/>
    <w:rsid w:val="00244EDF"/>
    <w:rsid w:val="00250D10"/>
    <w:rsid w:val="00291833"/>
    <w:rsid w:val="002B7632"/>
    <w:rsid w:val="002E6ACD"/>
    <w:rsid w:val="00325BCD"/>
    <w:rsid w:val="0033319C"/>
    <w:rsid w:val="00347845"/>
    <w:rsid w:val="00375755"/>
    <w:rsid w:val="003903B8"/>
    <w:rsid w:val="003916E7"/>
    <w:rsid w:val="003958BD"/>
    <w:rsid w:val="003B665B"/>
    <w:rsid w:val="003C4E6B"/>
    <w:rsid w:val="003E5B58"/>
    <w:rsid w:val="003E5EBE"/>
    <w:rsid w:val="00411FE8"/>
    <w:rsid w:val="004150E4"/>
    <w:rsid w:val="00441F46"/>
    <w:rsid w:val="00442EF0"/>
    <w:rsid w:val="00447623"/>
    <w:rsid w:val="00447A9C"/>
    <w:rsid w:val="004502F7"/>
    <w:rsid w:val="004665AB"/>
    <w:rsid w:val="00491249"/>
    <w:rsid w:val="004B4AB7"/>
    <w:rsid w:val="004C4D16"/>
    <w:rsid w:val="004E7274"/>
    <w:rsid w:val="005101BC"/>
    <w:rsid w:val="00514ED1"/>
    <w:rsid w:val="005168B9"/>
    <w:rsid w:val="00522324"/>
    <w:rsid w:val="00537314"/>
    <w:rsid w:val="005416E9"/>
    <w:rsid w:val="00552C89"/>
    <w:rsid w:val="00553156"/>
    <w:rsid w:val="005640B8"/>
    <w:rsid w:val="005656CC"/>
    <w:rsid w:val="00575F6F"/>
    <w:rsid w:val="005A6CC6"/>
    <w:rsid w:val="005C06BF"/>
    <w:rsid w:val="005C7E7E"/>
    <w:rsid w:val="005E1F8F"/>
    <w:rsid w:val="005F0E46"/>
    <w:rsid w:val="005F6D33"/>
    <w:rsid w:val="0060418E"/>
    <w:rsid w:val="0061510D"/>
    <w:rsid w:val="00615D2F"/>
    <w:rsid w:val="00657185"/>
    <w:rsid w:val="00657E29"/>
    <w:rsid w:val="006652F5"/>
    <w:rsid w:val="0066636C"/>
    <w:rsid w:val="00684890"/>
    <w:rsid w:val="00692221"/>
    <w:rsid w:val="006B41AB"/>
    <w:rsid w:val="006B7DC2"/>
    <w:rsid w:val="006C266A"/>
    <w:rsid w:val="006D0D60"/>
    <w:rsid w:val="006D2B44"/>
    <w:rsid w:val="0070404A"/>
    <w:rsid w:val="00705C29"/>
    <w:rsid w:val="00711CB5"/>
    <w:rsid w:val="0074686D"/>
    <w:rsid w:val="00765FCC"/>
    <w:rsid w:val="00766C4A"/>
    <w:rsid w:val="007717B0"/>
    <w:rsid w:val="007A70F4"/>
    <w:rsid w:val="007A730C"/>
    <w:rsid w:val="007B34D4"/>
    <w:rsid w:val="007E1788"/>
    <w:rsid w:val="007F5D2C"/>
    <w:rsid w:val="0080336A"/>
    <w:rsid w:val="008364A8"/>
    <w:rsid w:val="00855016"/>
    <w:rsid w:val="00855A80"/>
    <w:rsid w:val="00865946"/>
    <w:rsid w:val="0086604F"/>
    <w:rsid w:val="00870C9E"/>
    <w:rsid w:val="00871D48"/>
    <w:rsid w:val="00893D18"/>
    <w:rsid w:val="00894975"/>
    <w:rsid w:val="008B2394"/>
    <w:rsid w:val="008C167A"/>
    <w:rsid w:val="008C1E12"/>
    <w:rsid w:val="008C6CDD"/>
    <w:rsid w:val="008C7A98"/>
    <w:rsid w:val="008D6146"/>
    <w:rsid w:val="008E0CFB"/>
    <w:rsid w:val="008F0805"/>
    <w:rsid w:val="008F2819"/>
    <w:rsid w:val="008F7B5D"/>
    <w:rsid w:val="00917336"/>
    <w:rsid w:val="00917936"/>
    <w:rsid w:val="00917FE4"/>
    <w:rsid w:val="00923C8F"/>
    <w:rsid w:val="00925702"/>
    <w:rsid w:val="00941E0B"/>
    <w:rsid w:val="00970846"/>
    <w:rsid w:val="009916A8"/>
    <w:rsid w:val="009936A4"/>
    <w:rsid w:val="00996C88"/>
    <w:rsid w:val="009A282C"/>
    <w:rsid w:val="009D0D92"/>
    <w:rsid w:val="009D2C92"/>
    <w:rsid w:val="009E422A"/>
    <w:rsid w:val="00A12930"/>
    <w:rsid w:val="00A20F5B"/>
    <w:rsid w:val="00A37520"/>
    <w:rsid w:val="00A41EC5"/>
    <w:rsid w:val="00A47B7F"/>
    <w:rsid w:val="00A63CBF"/>
    <w:rsid w:val="00A72336"/>
    <w:rsid w:val="00A74000"/>
    <w:rsid w:val="00AA65BF"/>
    <w:rsid w:val="00AB0D84"/>
    <w:rsid w:val="00AB21BB"/>
    <w:rsid w:val="00AD2147"/>
    <w:rsid w:val="00AD3E61"/>
    <w:rsid w:val="00AD5646"/>
    <w:rsid w:val="00AE5186"/>
    <w:rsid w:val="00B124B9"/>
    <w:rsid w:val="00B33AC0"/>
    <w:rsid w:val="00B35976"/>
    <w:rsid w:val="00B53427"/>
    <w:rsid w:val="00B66396"/>
    <w:rsid w:val="00B703C9"/>
    <w:rsid w:val="00B8291E"/>
    <w:rsid w:val="00B96EE8"/>
    <w:rsid w:val="00BA3F25"/>
    <w:rsid w:val="00BA488B"/>
    <w:rsid w:val="00BA708E"/>
    <w:rsid w:val="00BD698B"/>
    <w:rsid w:val="00BE7EC2"/>
    <w:rsid w:val="00BF1DAB"/>
    <w:rsid w:val="00BF6649"/>
    <w:rsid w:val="00C200AF"/>
    <w:rsid w:val="00C228B9"/>
    <w:rsid w:val="00C352BA"/>
    <w:rsid w:val="00C372BA"/>
    <w:rsid w:val="00C37A7C"/>
    <w:rsid w:val="00C45A7D"/>
    <w:rsid w:val="00C63101"/>
    <w:rsid w:val="00C634CD"/>
    <w:rsid w:val="00C73ECE"/>
    <w:rsid w:val="00C759E5"/>
    <w:rsid w:val="00C838BA"/>
    <w:rsid w:val="00C956D0"/>
    <w:rsid w:val="00CA7FBA"/>
    <w:rsid w:val="00CB4FE5"/>
    <w:rsid w:val="00CD3DA3"/>
    <w:rsid w:val="00CD449C"/>
    <w:rsid w:val="00CD4F4C"/>
    <w:rsid w:val="00D05170"/>
    <w:rsid w:val="00D233D8"/>
    <w:rsid w:val="00D42A61"/>
    <w:rsid w:val="00D732FB"/>
    <w:rsid w:val="00D8751B"/>
    <w:rsid w:val="00D93F18"/>
    <w:rsid w:val="00DA1AF1"/>
    <w:rsid w:val="00DD0407"/>
    <w:rsid w:val="00E03E1A"/>
    <w:rsid w:val="00E35EBC"/>
    <w:rsid w:val="00E5331C"/>
    <w:rsid w:val="00E6733D"/>
    <w:rsid w:val="00E93EC4"/>
    <w:rsid w:val="00EA673A"/>
    <w:rsid w:val="00EB5349"/>
    <w:rsid w:val="00EC5DAE"/>
    <w:rsid w:val="00EF75F0"/>
    <w:rsid w:val="00F07E38"/>
    <w:rsid w:val="00F25360"/>
    <w:rsid w:val="00F411CA"/>
    <w:rsid w:val="00F432E7"/>
    <w:rsid w:val="00F43536"/>
    <w:rsid w:val="00F440BB"/>
    <w:rsid w:val="00F46F33"/>
    <w:rsid w:val="00F74DC3"/>
    <w:rsid w:val="00F77233"/>
    <w:rsid w:val="00F91605"/>
    <w:rsid w:val="00F92D1E"/>
    <w:rsid w:val="00FB4312"/>
    <w:rsid w:val="00FB5DD1"/>
    <w:rsid w:val="00FC09AC"/>
    <w:rsid w:val="00FC43CD"/>
    <w:rsid w:val="00FE1E12"/>
    <w:rsid w:val="00FE7398"/>
    <w:rsid w:val="00FF0015"/>
    <w:rsid w:val="4B939CC4"/>
    <w:rsid w:val="73CE4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02E073"/>
  <w15:docId w15:val="{DA608EE1-B7B0-40AD-8D71-96144EA188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Calibri" w:cs="Times New Roman"/>
        <w:sz w:val="22"/>
        <w:szCs w:val="22"/>
        <w:lang w:val="en-GB" w:eastAsia="en-GB" w:bidi="ar-SA"/>
      </w:rPr>
    </w:rPrDefault>
    <w:pPrDefault>
      <w:pPr>
        <w:spacing w:before="240" w:line="360"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semiHidden="1" w:qFormat="1"/>
    <w:lsdException w:name="heading 3" w:locked="1" w:uiPriority="0" w:semiHidden="1" w:qFormat="1"/>
    <w:lsdException w:name="heading 4" w:locked="1" w:uiPriority="9" w:semiHidden="1" w:qFormat="1"/>
    <w:lsdException w:name="heading 5" w:locked="1" w:uiPriority="9" w:semiHidden="1" w:qFormat="1"/>
    <w:lsdException w:name="heading 6" w:locked="1" w:uiPriority="9" w:semiHidden="1" w:qFormat="1"/>
    <w:lsdException w:name="heading 7" w:locked="1" w:uiPriority="9" w:semiHidden="1" w:qFormat="1"/>
    <w:lsdException w:name="heading 8" w:locked="1" w:uiPriority="9" w:semiHidden="1" w:qFormat="1"/>
    <w:lsdException w:name="heading 9" w:locked="1" w:uiPriority="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uiPriority="39" w:semiHidden="1"/>
    <w:lsdException w:name="toc 2" w:locked="1" w:semiHidden="1"/>
    <w:lsdException w:name="toc 3" w:locked="1" w:semiHidden="1"/>
    <w:lsdException w:name="toc 4" w:locked="1" w:semiHidden="1"/>
    <w:lsdException w:name="toc 5" w:locked="1" w:semiHidden="1"/>
    <w:lsdException w:name="toc 6" w:locked="1" w:semiHidden="1"/>
    <w:lsdException w:name="toc 7" w:locked="1" w:semiHidden="1"/>
    <w:lsdException w:name="toc 8" w:locked="1" w:semiHidden="1"/>
    <w:lsdException w:name="toc 9" w:locked="1" w:semiHidden="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lsdException w:name="caption" w:locked="1"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uiPriority="1" w:semiHidden="1" w:qFormat="1"/>
    <w:lsdException w:name="Closing" w:semiHidden="1"/>
    <w:lsdException w:name="Signature" w:semiHidden="1" w:unhideWhenUsed="1"/>
    <w:lsdException w:name="Default Paragraph Font" w:locked="1" w:uiPriority="1"/>
    <w:lsdException w:name="Body Text" w:semiHidden="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locked="1" w:uiPriority="22" w:semiHidden="1" w:qFormat="1"/>
    <w:lsdException w:name="Emphasis" w:locked="1" w:uiPriority="20"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qFormat/>
    <w:rsid w:val="00C352BA"/>
    <w:pPr>
      <w:jc w:val="both"/>
    </w:pPr>
  </w:style>
  <w:style w:type="paragraph" w:styleId="Heading1">
    <w:name w:val="heading 1"/>
    <w:basedOn w:val="Normal"/>
    <w:next w:val="Normal"/>
    <w:link w:val="Heading1Char"/>
    <w:uiPriority w:val="99"/>
    <w:semiHidden/>
    <w:qFormat/>
    <w:locked/>
    <w:rsid w:val="00D93F18"/>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semiHidden/>
    <w:qFormat/>
    <w:locked/>
    <w:rsid w:val="001102AF"/>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semiHidden/>
    <w:qFormat/>
    <w:locked/>
    <w:rsid w:val="001102AF"/>
    <w:pPr>
      <w:keepNext/>
      <w:keepLines/>
      <w:spacing w:before="40"/>
      <w:outlineLvl w:val="2"/>
    </w:pPr>
    <w:rPr>
      <w:rFonts w:asciiTheme="majorHAnsi" w:hAnsiTheme="majorHAnsi" w:eastAsiaTheme="majorEastAsia" w:cstheme="majorBidi"/>
      <w:color w:val="243F60" w:themeColor="accent1" w:themeShade="7F"/>
      <w:sz w:val="24"/>
      <w:szCs w:val="24"/>
    </w:rPr>
  </w:style>
  <w:style w:type="paragraph" w:styleId="Heading4">
    <w:name w:val="heading 4"/>
    <w:basedOn w:val="Normal"/>
    <w:next w:val="Normal"/>
    <w:link w:val="Heading4Char"/>
    <w:uiPriority w:val="9"/>
    <w:semiHidden/>
    <w:qFormat/>
    <w:locked/>
    <w:rsid w:val="001102AF"/>
    <w:pPr>
      <w:keepNext/>
      <w:keepLines/>
      <w:spacing w:before="4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uiPriority w:val="9"/>
    <w:semiHidden/>
    <w:qFormat/>
    <w:locked/>
    <w:rsid w:val="001102AF"/>
    <w:pPr>
      <w:keepNext/>
      <w:keepLines/>
      <w:spacing w:before="40"/>
      <w:outlineLvl w:val="4"/>
    </w:pPr>
    <w:rPr>
      <w:rFonts w:asciiTheme="majorHAnsi" w:hAnsiTheme="majorHAnsi" w:eastAsiaTheme="majorEastAsia" w:cstheme="majorBidi"/>
      <w:color w:val="365F91" w:themeColor="accent1" w:themeShade="BF"/>
    </w:rPr>
  </w:style>
  <w:style w:type="paragraph" w:styleId="Heading6">
    <w:name w:val="heading 6"/>
    <w:basedOn w:val="Normal"/>
    <w:next w:val="Normal"/>
    <w:link w:val="Heading6Char"/>
    <w:uiPriority w:val="9"/>
    <w:semiHidden/>
    <w:qFormat/>
    <w:locked/>
    <w:rsid w:val="001102AF"/>
    <w:pPr>
      <w:keepNext/>
      <w:keepLines/>
      <w:spacing w:before="40"/>
      <w:outlineLvl w:val="5"/>
    </w:pPr>
    <w:rPr>
      <w:rFonts w:asciiTheme="majorHAnsi" w:hAnsiTheme="majorHAnsi" w:eastAsiaTheme="majorEastAsia" w:cstheme="majorBidi"/>
      <w:color w:val="243F60" w:themeColor="accent1" w:themeShade="7F"/>
    </w:rPr>
  </w:style>
  <w:style w:type="paragraph" w:styleId="Heading7">
    <w:name w:val="heading 7"/>
    <w:basedOn w:val="Normal"/>
    <w:next w:val="Normal"/>
    <w:link w:val="Heading7Char"/>
    <w:uiPriority w:val="9"/>
    <w:semiHidden/>
    <w:qFormat/>
    <w:locked/>
    <w:rsid w:val="001102AF"/>
    <w:pPr>
      <w:keepNext/>
      <w:keepLines/>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qFormat/>
    <w:locked/>
    <w:rsid w:val="001102AF"/>
    <w:pPr>
      <w:keepNext/>
      <w:keepLines/>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1102AF"/>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RDefinitions1" w:customStyle="1">
    <w:name w:val="M&amp;R Definitions 1"/>
    <w:aliases w:val="M&amp;Rdef1"/>
    <w:basedOn w:val="Normal"/>
    <w:uiPriority w:val="24"/>
    <w:qFormat/>
    <w:rsid w:val="00D93F18"/>
    <w:pPr>
      <w:numPr>
        <w:numId w:val="4"/>
      </w:numPr>
    </w:pPr>
    <w:rPr>
      <w:rFonts w:cs="Arial"/>
    </w:rPr>
  </w:style>
  <w:style w:type="paragraph" w:styleId="MRDefinitions2" w:customStyle="1">
    <w:name w:val="M&amp;R Definitions 2"/>
    <w:aliases w:val="M&amp;Rdef2"/>
    <w:basedOn w:val="Normal"/>
    <w:uiPriority w:val="24"/>
    <w:qFormat/>
    <w:rsid w:val="00D93F18"/>
    <w:pPr>
      <w:numPr>
        <w:ilvl w:val="1"/>
        <w:numId w:val="4"/>
      </w:numPr>
      <w:tabs>
        <w:tab w:val="left" w:pos="1440"/>
      </w:tabs>
    </w:pPr>
  </w:style>
  <w:style w:type="paragraph" w:styleId="MRDefinitions3" w:customStyle="1">
    <w:name w:val="M&amp;R Definitions 3"/>
    <w:aliases w:val="M&amp;Rdef3"/>
    <w:basedOn w:val="Normal"/>
    <w:uiPriority w:val="24"/>
    <w:qFormat/>
    <w:rsid w:val="00D93F18"/>
    <w:pPr>
      <w:numPr>
        <w:ilvl w:val="2"/>
        <w:numId w:val="4"/>
      </w:numPr>
      <w:tabs>
        <w:tab w:val="left" w:pos="2160"/>
      </w:tabs>
    </w:pPr>
  </w:style>
  <w:style w:type="paragraph" w:styleId="MRDefinitions4" w:customStyle="1">
    <w:name w:val="M&amp;R Definitions 4"/>
    <w:aliases w:val="M&amp;Rdef4"/>
    <w:basedOn w:val="Normal"/>
    <w:uiPriority w:val="24"/>
    <w:rsid w:val="00D93F18"/>
    <w:pPr>
      <w:numPr>
        <w:ilvl w:val="3"/>
        <w:numId w:val="4"/>
      </w:numPr>
      <w:tabs>
        <w:tab w:val="left" w:pos="2880"/>
      </w:tabs>
    </w:pPr>
  </w:style>
  <w:style w:type="paragraph" w:styleId="MRDefinitions5" w:customStyle="1">
    <w:name w:val="M&amp;R Definitions 5"/>
    <w:aliases w:val="M&amp;Rdef5"/>
    <w:basedOn w:val="Normal"/>
    <w:uiPriority w:val="24"/>
    <w:rsid w:val="00D93F18"/>
    <w:pPr>
      <w:numPr>
        <w:ilvl w:val="4"/>
        <w:numId w:val="4"/>
      </w:numPr>
      <w:tabs>
        <w:tab w:val="left" w:pos="3600"/>
      </w:tabs>
    </w:pPr>
  </w:style>
  <w:style w:type="paragraph" w:styleId="MRHeading1" w:customStyle="1">
    <w:name w:val="M&amp;R Heading 1"/>
    <w:aliases w:val="M&amp;R H1"/>
    <w:basedOn w:val="Normal"/>
    <w:uiPriority w:val="9"/>
    <w:qFormat/>
    <w:rsid w:val="00D93F18"/>
    <w:pPr>
      <w:keepNext/>
      <w:keepLines/>
      <w:numPr>
        <w:numId w:val="5"/>
      </w:numPr>
      <w:tabs>
        <w:tab w:val="left" w:pos="720"/>
      </w:tabs>
      <w:outlineLvl w:val="0"/>
    </w:pPr>
    <w:rPr>
      <w:b/>
      <w:u w:val="single"/>
    </w:rPr>
  </w:style>
  <w:style w:type="paragraph" w:styleId="MRHeading2" w:customStyle="1">
    <w:name w:val="M&amp;R Heading 2"/>
    <w:aliases w:val="M&amp;R H2"/>
    <w:basedOn w:val="Normal"/>
    <w:uiPriority w:val="9"/>
    <w:qFormat/>
    <w:rsid w:val="00D93F18"/>
    <w:pPr>
      <w:numPr>
        <w:ilvl w:val="1"/>
        <w:numId w:val="5"/>
      </w:numPr>
      <w:tabs>
        <w:tab w:val="left" w:pos="720"/>
      </w:tabs>
      <w:outlineLvl w:val="1"/>
    </w:pPr>
  </w:style>
  <w:style w:type="paragraph" w:styleId="MRHeading3" w:customStyle="1">
    <w:name w:val="M&amp;R Heading 3"/>
    <w:aliases w:val="M&amp;R H3"/>
    <w:basedOn w:val="Normal"/>
    <w:uiPriority w:val="9"/>
    <w:qFormat/>
    <w:rsid w:val="00D93F18"/>
    <w:pPr>
      <w:numPr>
        <w:ilvl w:val="2"/>
        <w:numId w:val="5"/>
      </w:numPr>
      <w:tabs>
        <w:tab w:val="left" w:pos="1797"/>
      </w:tabs>
      <w:outlineLvl w:val="2"/>
    </w:pPr>
  </w:style>
  <w:style w:type="paragraph" w:styleId="MRHeading4" w:customStyle="1">
    <w:name w:val="M&amp;R Heading 4"/>
    <w:aliases w:val="M&amp;R H4"/>
    <w:basedOn w:val="Normal"/>
    <w:uiPriority w:val="9"/>
    <w:rsid w:val="00D93F18"/>
    <w:pPr>
      <w:numPr>
        <w:ilvl w:val="3"/>
        <w:numId w:val="5"/>
      </w:numPr>
      <w:tabs>
        <w:tab w:val="left" w:pos="2517"/>
      </w:tabs>
      <w:outlineLvl w:val="3"/>
    </w:pPr>
  </w:style>
  <w:style w:type="paragraph" w:styleId="MRHeading5" w:customStyle="1">
    <w:name w:val="M&amp;R Heading 5"/>
    <w:aliases w:val="M&amp;R H5"/>
    <w:basedOn w:val="Normal"/>
    <w:uiPriority w:val="9"/>
    <w:rsid w:val="00D93F18"/>
    <w:pPr>
      <w:numPr>
        <w:ilvl w:val="4"/>
        <w:numId w:val="5"/>
      </w:numPr>
      <w:tabs>
        <w:tab w:val="left" w:pos="3238"/>
      </w:tabs>
      <w:outlineLvl w:val="4"/>
    </w:pPr>
  </w:style>
  <w:style w:type="paragraph" w:styleId="MRHeading6" w:customStyle="1">
    <w:name w:val="M&amp;R Heading 6"/>
    <w:aliases w:val="M&amp;R H6"/>
    <w:basedOn w:val="Normal"/>
    <w:uiPriority w:val="9"/>
    <w:rsid w:val="00D93F18"/>
    <w:pPr>
      <w:numPr>
        <w:ilvl w:val="5"/>
        <w:numId w:val="5"/>
      </w:numPr>
      <w:tabs>
        <w:tab w:val="left" w:pos="3958"/>
      </w:tabs>
      <w:outlineLvl w:val="5"/>
    </w:pPr>
  </w:style>
  <w:style w:type="paragraph" w:styleId="MRHeading7" w:customStyle="1">
    <w:name w:val="M&amp;R Heading 7"/>
    <w:aliases w:val="M&amp;R H7"/>
    <w:basedOn w:val="Normal"/>
    <w:uiPriority w:val="9"/>
    <w:rsid w:val="00D93F18"/>
    <w:pPr>
      <w:numPr>
        <w:ilvl w:val="6"/>
        <w:numId w:val="5"/>
      </w:numPr>
      <w:tabs>
        <w:tab w:val="left" w:pos="4678"/>
      </w:tabs>
      <w:outlineLvl w:val="6"/>
    </w:pPr>
  </w:style>
  <w:style w:type="paragraph" w:styleId="MRHeading8" w:customStyle="1">
    <w:name w:val="M&amp;R Heading 8"/>
    <w:aliases w:val="M&amp;R H8"/>
    <w:basedOn w:val="Normal"/>
    <w:uiPriority w:val="9"/>
    <w:rsid w:val="00D93F18"/>
    <w:pPr>
      <w:numPr>
        <w:ilvl w:val="7"/>
        <w:numId w:val="5"/>
      </w:numPr>
      <w:tabs>
        <w:tab w:val="left" w:pos="5398"/>
      </w:tabs>
      <w:outlineLvl w:val="7"/>
    </w:pPr>
  </w:style>
  <w:style w:type="paragraph" w:styleId="MRHeading9" w:customStyle="1">
    <w:name w:val="M&amp;R Heading 9"/>
    <w:aliases w:val="M&amp;R H9"/>
    <w:basedOn w:val="Normal"/>
    <w:uiPriority w:val="9"/>
    <w:rsid w:val="00D93F18"/>
    <w:pPr>
      <w:numPr>
        <w:ilvl w:val="8"/>
        <w:numId w:val="5"/>
      </w:numPr>
      <w:tabs>
        <w:tab w:val="left" w:pos="6118"/>
      </w:tabs>
      <w:outlineLvl w:val="8"/>
    </w:pPr>
  </w:style>
  <w:style w:type="paragraph" w:styleId="MRLMA1" w:customStyle="1">
    <w:name w:val="M&amp;R LMA 1"/>
    <w:aliases w:val="M&amp;Rlma1"/>
    <w:basedOn w:val="Normal"/>
    <w:uiPriority w:val="49"/>
    <w:qFormat/>
    <w:rsid w:val="00D93F18"/>
    <w:pPr>
      <w:numPr>
        <w:numId w:val="6"/>
      </w:numPr>
      <w:tabs>
        <w:tab w:val="left" w:pos="720"/>
      </w:tabs>
    </w:pPr>
  </w:style>
  <w:style w:type="paragraph" w:styleId="MRLMA2" w:customStyle="1">
    <w:name w:val="M&amp;R LMA 2"/>
    <w:aliases w:val="M&amp;Rlma2"/>
    <w:basedOn w:val="Normal"/>
    <w:uiPriority w:val="49"/>
    <w:qFormat/>
    <w:rsid w:val="00D93F18"/>
    <w:pPr>
      <w:numPr>
        <w:ilvl w:val="1"/>
        <w:numId w:val="6"/>
      </w:numPr>
      <w:tabs>
        <w:tab w:val="left" w:pos="1440"/>
      </w:tabs>
    </w:pPr>
  </w:style>
  <w:style w:type="paragraph" w:styleId="MRLMA3" w:customStyle="1">
    <w:name w:val="M&amp;R LMA 3"/>
    <w:aliases w:val="M&amp;Rlma3"/>
    <w:basedOn w:val="Normal"/>
    <w:uiPriority w:val="49"/>
    <w:qFormat/>
    <w:rsid w:val="00D93F18"/>
    <w:pPr>
      <w:numPr>
        <w:ilvl w:val="2"/>
        <w:numId w:val="6"/>
      </w:numPr>
    </w:pPr>
  </w:style>
  <w:style w:type="paragraph" w:styleId="MRLMA4" w:customStyle="1">
    <w:name w:val="M&amp;R LMA 4"/>
    <w:aliases w:val="M&amp;Rlma4"/>
    <w:basedOn w:val="Normal"/>
    <w:uiPriority w:val="49"/>
    <w:rsid w:val="00D93F18"/>
    <w:pPr>
      <w:numPr>
        <w:ilvl w:val="3"/>
        <w:numId w:val="6"/>
      </w:numPr>
    </w:pPr>
  </w:style>
  <w:style w:type="paragraph" w:styleId="MRLMA5" w:customStyle="1">
    <w:name w:val="M&amp;R LMA 5"/>
    <w:aliases w:val="M&amp;Rlma5"/>
    <w:basedOn w:val="Normal"/>
    <w:uiPriority w:val="49"/>
    <w:rsid w:val="00D93F18"/>
    <w:pPr>
      <w:numPr>
        <w:ilvl w:val="4"/>
        <w:numId w:val="6"/>
      </w:numPr>
    </w:pPr>
  </w:style>
  <w:style w:type="paragraph" w:styleId="MRLMA6" w:customStyle="1">
    <w:name w:val="M&amp;R LMA 6"/>
    <w:aliases w:val="M&amp;Rlma6"/>
    <w:basedOn w:val="Normal"/>
    <w:uiPriority w:val="49"/>
    <w:rsid w:val="00D93F18"/>
    <w:pPr>
      <w:numPr>
        <w:ilvl w:val="5"/>
        <w:numId w:val="6"/>
      </w:numPr>
    </w:pPr>
  </w:style>
  <w:style w:type="paragraph" w:styleId="MRLMA7" w:customStyle="1">
    <w:name w:val="M&amp;R LMA 7"/>
    <w:aliases w:val="M&amp;Rlma7"/>
    <w:basedOn w:val="Normal"/>
    <w:uiPriority w:val="49"/>
    <w:rsid w:val="00D93F18"/>
    <w:pPr>
      <w:numPr>
        <w:ilvl w:val="6"/>
        <w:numId w:val="6"/>
      </w:numPr>
    </w:pPr>
  </w:style>
  <w:style w:type="paragraph" w:styleId="MRLMA8" w:customStyle="1">
    <w:name w:val="M&amp;R LMA 8"/>
    <w:aliases w:val="M&amp;Rlma8"/>
    <w:basedOn w:val="Normal"/>
    <w:uiPriority w:val="49"/>
    <w:rsid w:val="00D93F18"/>
    <w:pPr>
      <w:numPr>
        <w:ilvl w:val="7"/>
        <w:numId w:val="6"/>
      </w:numPr>
    </w:pPr>
  </w:style>
  <w:style w:type="paragraph" w:styleId="MRLMA9" w:customStyle="1">
    <w:name w:val="M&amp;R LMA 9"/>
    <w:aliases w:val="M&amp;Rlma9"/>
    <w:basedOn w:val="Normal"/>
    <w:uiPriority w:val="49"/>
    <w:rsid w:val="00D93F18"/>
    <w:pPr>
      <w:numPr>
        <w:ilvl w:val="8"/>
        <w:numId w:val="6"/>
      </w:numPr>
      <w:tabs>
        <w:tab w:val="left" w:pos="6481"/>
      </w:tabs>
    </w:pPr>
  </w:style>
  <w:style w:type="paragraph" w:styleId="MRNoHead1" w:customStyle="1">
    <w:name w:val="M&amp;R No Head 1"/>
    <w:aliases w:val="M&amp;RnoH1"/>
    <w:basedOn w:val="Normal"/>
    <w:uiPriority w:val="14"/>
    <w:qFormat/>
    <w:rsid w:val="00D93F18"/>
    <w:pPr>
      <w:numPr>
        <w:numId w:val="7"/>
      </w:numPr>
      <w:tabs>
        <w:tab w:val="left" w:pos="720"/>
      </w:tabs>
      <w:outlineLvl w:val="0"/>
    </w:pPr>
  </w:style>
  <w:style w:type="paragraph" w:styleId="MRNoHead2" w:customStyle="1">
    <w:name w:val="M&amp;R No Head 2"/>
    <w:aliases w:val="M&amp;RnoH2"/>
    <w:basedOn w:val="Normal"/>
    <w:uiPriority w:val="14"/>
    <w:qFormat/>
    <w:rsid w:val="00D93F18"/>
    <w:pPr>
      <w:numPr>
        <w:ilvl w:val="1"/>
        <w:numId w:val="7"/>
      </w:numPr>
      <w:tabs>
        <w:tab w:val="left" w:pos="1440"/>
      </w:tabs>
      <w:outlineLvl w:val="1"/>
    </w:pPr>
  </w:style>
  <w:style w:type="paragraph" w:styleId="MRNoHead3" w:customStyle="1">
    <w:name w:val="M&amp;R No Head 3"/>
    <w:aliases w:val="M&amp;RnoH3"/>
    <w:basedOn w:val="Normal"/>
    <w:uiPriority w:val="14"/>
    <w:qFormat/>
    <w:rsid w:val="00D93F18"/>
    <w:pPr>
      <w:numPr>
        <w:ilvl w:val="2"/>
        <w:numId w:val="7"/>
      </w:numPr>
      <w:tabs>
        <w:tab w:val="left" w:pos="2517"/>
      </w:tabs>
      <w:outlineLvl w:val="2"/>
    </w:pPr>
  </w:style>
  <w:style w:type="paragraph" w:styleId="MRNoHead4" w:customStyle="1">
    <w:name w:val="M&amp;R No Head 4"/>
    <w:aliases w:val="M&amp;RnoH4"/>
    <w:basedOn w:val="Normal"/>
    <w:uiPriority w:val="14"/>
    <w:rsid w:val="00D93F18"/>
    <w:pPr>
      <w:numPr>
        <w:ilvl w:val="3"/>
        <w:numId w:val="7"/>
      </w:numPr>
      <w:outlineLvl w:val="3"/>
    </w:pPr>
  </w:style>
  <w:style w:type="paragraph" w:styleId="MRNoHead5" w:customStyle="1">
    <w:name w:val="M&amp;R No Head 5"/>
    <w:aliases w:val="M&amp;RnoH5"/>
    <w:basedOn w:val="Normal"/>
    <w:uiPriority w:val="14"/>
    <w:rsid w:val="00D93F18"/>
    <w:pPr>
      <w:numPr>
        <w:ilvl w:val="4"/>
        <w:numId w:val="7"/>
      </w:numPr>
      <w:outlineLvl w:val="4"/>
    </w:pPr>
  </w:style>
  <w:style w:type="paragraph" w:styleId="MRNoHead6" w:customStyle="1">
    <w:name w:val="M&amp;R No Head 6"/>
    <w:aliases w:val="M&amp;RnoH6"/>
    <w:basedOn w:val="Normal"/>
    <w:uiPriority w:val="14"/>
    <w:rsid w:val="00D93F18"/>
    <w:pPr>
      <w:numPr>
        <w:ilvl w:val="5"/>
        <w:numId w:val="7"/>
      </w:numPr>
      <w:outlineLvl w:val="5"/>
    </w:pPr>
  </w:style>
  <w:style w:type="paragraph" w:styleId="MRNoHead7" w:customStyle="1">
    <w:name w:val="M&amp;R No Head 7"/>
    <w:aliases w:val="M&amp;RnoH7"/>
    <w:basedOn w:val="Normal"/>
    <w:uiPriority w:val="14"/>
    <w:rsid w:val="00D93F18"/>
    <w:pPr>
      <w:numPr>
        <w:ilvl w:val="6"/>
        <w:numId w:val="7"/>
      </w:numPr>
      <w:outlineLvl w:val="6"/>
    </w:pPr>
  </w:style>
  <w:style w:type="paragraph" w:styleId="MRNoHead8" w:customStyle="1">
    <w:name w:val="M&amp;R No Head 8"/>
    <w:aliases w:val="M&amp;RnoH8"/>
    <w:basedOn w:val="Normal"/>
    <w:uiPriority w:val="14"/>
    <w:rsid w:val="00D93F18"/>
    <w:pPr>
      <w:numPr>
        <w:ilvl w:val="7"/>
        <w:numId w:val="7"/>
      </w:numPr>
      <w:outlineLvl w:val="7"/>
    </w:pPr>
  </w:style>
  <w:style w:type="paragraph" w:styleId="MRNoHead9" w:customStyle="1">
    <w:name w:val="M&amp;R No Head 9"/>
    <w:aliases w:val="M&amp;RnoH9"/>
    <w:basedOn w:val="Normal"/>
    <w:uiPriority w:val="14"/>
    <w:rsid w:val="00D93F18"/>
    <w:pPr>
      <w:numPr>
        <w:ilvl w:val="8"/>
        <w:numId w:val="7"/>
      </w:numPr>
      <w:outlineLvl w:val="8"/>
    </w:pPr>
  </w:style>
  <w:style w:type="paragraph" w:styleId="MRPARTS" w:customStyle="1">
    <w:name w:val="M&amp;R PARTS"/>
    <w:basedOn w:val="Normal"/>
    <w:next w:val="Normal"/>
    <w:uiPriority w:val="41"/>
    <w:qFormat/>
    <w:rsid w:val="00D93F18"/>
    <w:pPr>
      <w:numPr>
        <w:numId w:val="9"/>
      </w:numPr>
    </w:pPr>
    <w:rPr>
      <w:b/>
      <w:caps/>
    </w:rPr>
  </w:style>
  <w:style w:type="paragraph" w:styleId="MRParties" w:customStyle="1">
    <w:name w:val="M&amp;R Parties"/>
    <w:basedOn w:val="Normal"/>
    <w:uiPriority w:val="43"/>
    <w:qFormat/>
    <w:rsid w:val="00D93F18"/>
    <w:pPr>
      <w:numPr>
        <w:numId w:val="8"/>
      </w:numPr>
      <w:tabs>
        <w:tab w:val="left" w:pos="720"/>
      </w:tabs>
    </w:pPr>
  </w:style>
  <w:style w:type="paragraph" w:styleId="MRRecital1" w:customStyle="1">
    <w:name w:val="M&amp;R Recital 1"/>
    <w:aliases w:val="M&amp;Rrec1"/>
    <w:basedOn w:val="Normal"/>
    <w:uiPriority w:val="39"/>
    <w:qFormat/>
    <w:rsid w:val="00D93F18"/>
    <w:pPr>
      <w:numPr>
        <w:numId w:val="10"/>
      </w:numPr>
      <w:tabs>
        <w:tab w:val="left" w:pos="720"/>
      </w:tabs>
    </w:pPr>
  </w:style>
  <w:style w:type="paragraph" w:styleId="MRRecital2" w:customStyle="1">
    <w:name w:val="M&amp;R Recital 2"/>
    <w:aliases w:val="M&amp;Rrec2"/>
    <w:basedOn w:val="Normal"/>
    <w:uiPriority w:val="39"/>
    <w:qFormat/>
    <w:rsid w:val="00D93F18"/>
    <w:pPr>
      <w:numPr>
        <w:ilvl w:val="1"/>
        <w:numId w:val="10"/>
      </w:numPr>
      <w:tabs>
        <w:tab w:val="left" w:pos="1440"/>
      </w:tabs>
    </w:pPr>
  </w:style>
  <w:style w:type="paragraph" w:styleId="MRSchedule1" w:customStyle="1">
    <w:name w:val="M&amp;R Schedule 1"/>
    <w:aliases w:val="M&amp;Rsch1"/>
    <w:basedOn w:val="Normal"/>
    <w:next w:val="Normal"/>
    <w:uiPriority w:val="29"/>
    <w:qFormat/>
    <w:rsid w:val="00D93F18"/>
    <w:pPr>
      <w:keepNext/>
      <w:keepLines/>
      <w:pageBreakBefore/>
      <w:numPr>
        <w:numId w:val="12"/>
      </w:numPr>
      <w:jc w:val="center"/>
      <w:outlineLvl w:val="0"/>
    </w:pPr>
    <w:rPr>
      <w:b/>
      <w:u w:val="single"/>
    </w:rPr>
  </w:style>
  <w:style w:type="paragraph" w:styleId="MRSchedule2" w:customStyle="1">
    <w:name w:val="M&amp;R Schedule 2"/>
    <w:aliases w:val="M&amp;Rsch2"/>
    <w:basedOn w:val="Normal"/>
    <w:uiPriority w:val="29"/>
    <w:qFormat/>
    <w:rsid w:val="00D93F18"/>
    <w:pPr>
      <w:keepNext/>
      <w:keepLines/>
      <w:numPr>
        <w:ilvl w:val="1"/>
        <w:numId w:val="12"/>
      </w:numPr>
      <w:jc w:val="center"/>
      <w:outlineLvl w:val="1"/>
    </w:pPr>
    <w:rPr>
      <w:u w:val="single"/>
    </w:rPr>
  </w:style>
  <w:style w:type="paragraph" w:styleId="MRSchedule3" w:customStyle="1">
    <w:name w:val="M&amp;R Schedule 3"/>
    <w:aliases w:val="M&amp;Rsch3"/>
    <w:basedOn w:val="Normal"/>
    <w:next w:val="Normal"/>
    <w:uiPriority w:val="29"/>
    <w:qFormat/>
    <w:rsid w:val="00D93F18"/>
    <w:pPr>
      <w:keepNext/>
      <w:keepLines/>
      <w:numPr>
        <w:ilvl w:val="2"/>
        <w:numId w:val="12"/>
      </w:numPr>
      <w:jc w:val="center"/>
      <w:outlineLvl w:val="2"/>
    </w:pPr>
    <w:rPr>
      <w:u w:val="single"/>
    </w:rPr>
  </w:style>
  <w:style w:type="paragraph" w:styleId="MRSchedPara1" w:customStyle="1">
    <w:name w:val="M&amp;R Sched Para 1"/>
    <w:aliases w:val="M&amp;RscP1"/>
    <w:basedOn w:val="Normal"/>
    <w:uiPriority w:val="34"/>
    <w:qFormat/>
    <w:rsid w:val="00D93F18"/>
    <w:pPr>
      <w:keepNext/>
      <w:keepLines/>
      <w:numPr>
        <w:numId w:val="11"/>
      </w:numPr>
      <w:outlineLvl w:val="0"/>
    </w:pPr>
    <w:rPr>
      <w:b/>
      <w:u w:val="single"/>
    </w:rPr>
  </w:style>
  <w:style w:type="paragraph" w:styleId="MRSchedPara2" w:customStyle="1">
    <w:name w:val="M&amp;R Sched Para 2"/>
    <w:aliases w:val="M&amp;RscP2"/>
    <w:basedOn w:val="Normal"/>
    <w:uiPriority w:val="34"/>
    <w:qFormat/>
    <w:rsid w:val="00D93F18"/>
    <w:pPr>
      <w:numPr>
        <w:ilvl w:val="1"/>
        <w:numId w:val="11"/>
      </w:numPr>
      <w:outlineLvl w:val="1"/>
    </w:pPr>
  </w:style>
  <w:style w:type="paragraph" w:styleId="MRSchedPara3" w:customStyle="1">
    <w:name w:val="M&amp;R Sched Para 3"/>
    <w:aliases w:val="M&amp;RscP3"/>
    <w:basedOn w:val="Normal"/>
    <w:uiPriority w:val="34"/>
    <w:qFormat/>
    <w:rsid w:val="00D93F18"/>
    <w:pPr>
      <w:numPr>
        <w:ilvl w:val="2"/>
        <w:numId w:val="11"/>
      </w:numPr>
      <w:tabs>
        <w:tab w:val="left" w:pos="1797"/>
      </w:tabs>
      <w:outlineLvl w:val="2"/>
    </w:pPr>
  </w:style>
  <w:style w:type="paragraph" w:styleId="MRSchedPara4" w:customStyle="1">
    <w:name w:val="M&amp;R Sched Para 4"/>
    <w:aliases w:val="M&amp;RscP4"/>
    <w:basedOn w:val="Normal"/>
    <w:uiPriority w:val="34"/>
    <w:rsid w:val="00D93F18"/>
    <w:pPr>
      <w:numPr>
        <w:ilvl w:val="3"/>
        <w:numId w:val="11"/>
      </w:numPr>
      <w:outlineLvl w:val="3"/>
    </w:pPr>
  </w:style>
  <w:style w:type="paragraph" w:styleId="MRSchedPara5" w:customStyle="1">
    <w:name w:val="M&amp;R Sched Para 5"/>
    <w:aliases w:val="M&amp;RscP5"/>
    <w:basedOn w:val="Normal"/>
    <w:uiPriority w:val="34"/>
    <w:rsid w:val="00D93F18"/>
    <w:pPr>
      <w:numPr>
        <w:ilvl w:val="4"/>
        <w:numId w:val="11"/>
      </w:numPr>
      <w:outlineLvl w:val="4"/>
    </w:pPr>
  </w:style>
  <w:style w:type="paragraph" w:styleId="MRSchedPara6" w:customStyle="1">
    <w:name w:val="M&amp;R Sched Para 6"/>
    <w:aliases w:val="M&amp;RscP6"/>
    <w:basedOn w:val="Normal"/>
    <w:uiPriority w:val="34"/>
    <w:rsid w:val="00D93F18"/>
    <w:pPr>
      <w:numPr>
        <w:ilvl w:val="5"/>
        <w:numId w:val="11"/>
      </w:numPr>
      <w:outlineLvl w:val="5"/>
    </w:pPr>
  </w:style>
  <w:style w:type="paragraph" w:styleId="MRSchedPara7" w:customStyle="1">
    <w:name w:val="M&amp;R Sched Para 7"/>
    <w:aliases w:val="M&amp;RscP7"/>
    <w:basedOn w:val="Normal"/>
    <w:uiPriority w:val="34"/>
    <w:rsid w:val="00D93F18"/>
    <w:pPr>
      <w:numPr>
        <w:ilvl w:val="6"/>
        <w:numId w:val="11"/>
      </w:numPr>
      <w:outlineLvl w:val="6"/>
    </w:pPr>
  </w:style>
  <w:style w:type="paragraph" w:styleId="MRSchedPara8" w:customStyle="1">
    <w:name w:val="M&amp;R Sched Para 8"/>
    <w:aliases w:val="M&amp;RscP8"/>
    <w:basedOn w:val="Normal"/>
    <w:uiPriority w:val="34"/>
    <w:rsid w:val="00D93F18"/>
    <w:pPr>
      <w:numPr>
        <w:ilvl w:val="7"/>
        <w:numId w:val="11"/>
      </w:numPr>
      <w:outlineLvl w:val="7"/>
    </w:pPr>
  </w:style>
  <w:style w:type="paragraph" w:styleId="MRSchedPara9" w:customStyle="1">
    <w:name w:val="M&amp;R Sched Para 9"/>
    <w:aliases w:val="M&amp;RscP9"/>
    <w:basedOn w:val="Normal"/>
    <w:uiPriority w:val="34"/>
    <w:rsid w:val="00D93F18"/>
    <w:pPr>
      <w:numPr>
        <w:ilvl w:val="8"/>
        <w:numId w:val="11"/>
      </w:numPr>
      <w:tabs>
        <w:tab w:val="left" w:pos="6118"/>
      </w:tabs>
      <w:outlineLvl w:val="8"/>
    </w:pPr>
  </w:style>
  <w:style w:type="paragraph" w:styleId="MRLegal" w:customStyle="1">
    <w:name w:val="M&amp;R Legal"/>
    <w:basedOn w:val="Normal"/>
    <w:uiPriority w:val="59"/>
    <w:semiHidden/>
    <w:rsid w:val="00D93F18"/>
    <w:pPr>
      <w:spacing w:before="0" w:line="240" w:lineRule="auto"/>
    </w:pPr>
  </w:style>
  <w:style w:type="numbering" w:styleId="Headings" w:customStyle="1">
    <w:name w:val="Headings"/>
    <w:rsid w:val="00D93F18"/>
    <w:pPr>
      <w:numPr>
        <w:numId w:val="2"/>
      </w:numPr>
    </w:pPr>
  </w:style>
  <w:style w:type="numbering" w:styleId="Definitions" w:customStyle="1">
    <w:name w:val="Definitions"/>
    <w:rsid w:val="00D93F18"/>
    <w:pPr>
      <w:numPr>
        <w:numId w:val="1"/>
      </w:numPr>
    </w:pPr>
  </w:style>
  <w:style w:type="numbering" w:styleId="SchedParas" w:customStyle="1">
    <w:name w:val="Sched Paras"/>
    <w:rsid w:val="00D93F18"/>
    <w:pPr>
      <w:numPr>
        <w:numId w:val="11"/>
      </w:numPr>
    </w:pPr>
  </w:style>
  <w:style w:type="numbering" w:styleId="Parties" w:customStyle="1">
    <w:name w:val="Parties"/>
    <w:rsid w:val="00D93F18"/>
    <w:pPr>
      <w:numPr>
        <w:numId w:val="8"/>
      </w:numPr>
    </w:pPr>
  </w:style>
  <w:style w:type="numbering" w:styleId="LMA" w:customStyle="1">
    <w:name w:val="LMA"/>
    <w:rsid w:val="00D93F18"/>
    <w:pPr>
      <w:numPr>
        <w:numId w:val="3"/>
      </w:numPr>
    </w:pPr>
  </w:style>
  <w:style w:type="numbering" w:styleId="PARTS" w:customStyle="1">
    <w:name w:val="PARTS"/>
    <w:rsid w:val="00D93F18"/>
    <w:pPr>
      <w:numPr>
        <w:numId w:val="9"/>
      </w:numPr>
    </w:pPr>
  </w:style>
  <w:style w:type="numbering" w:styleId="Schedule" w:customStyle="1">
    <w:name w:val="Schedule"/>
    <w:rsid w:val="00D93F18"/>
    <w:pPr>
      <w:numPr>
        <w:numId w:val="29"/>
      </w:numPr>
    </w:pPr>
  </w:style>
  <w:style w:type="numbering" w:styleId="NoHead" w:customStyle="1">
    <w:name w:val="No Head"/>
    <w:rsid w:val="00D93F18"/>
    <w:pPr>
      <w:numPr>
        <w:numId w:val="7"/>
      </w:numPr>
    </w:pPr>
  </w:style>
  <w:style w:type="paragraph" w:styleId="ListParagraph">
    <w:name w:val="List Paragraph"/>
    <w:basedOn w:val="Normal"/>
    <w:uiPriority w:val="99"/>
    <w:qFormat/>
    <w:rsid w:val="00D93F18"/>
    <w:pPr>
      <w:ind w:left="720"/>
      <w:contextualSpacing/>
    </w:pPr>
  </w:style>
  <w:style w:type="numbering" w:styleId="Recital" w:customStyle="1">
    <w:name w:val="Recital"/>
    <w:uiPriority w:val="99"/>
    <w:rsid w:val="00D93F18"/>
    <w:pPr>
      <w:numPr>
        <w:numId w:val="10"/>
      </w:numPr>
    </w:pPr>
  </w:style>
  <w:style w:type="paragraph" w:styleId="Header">
    <w:name w:val="header"/>
    <w:aliases w:val="0 Header"/>
    <w:basedOn w:val="Normal"/>
    <w:link w:val="HeaderChar"/>
    <w:uiPriority w:val="99"/>
    <w:rsid w:val="00C200AF"/>
    <w:pPr>
      <w:tabs>
        <w:tab w:val="center" w:pos="4513"/>
        <w:tab w:val="right" w:pos="9026"/>
      </w:tabs>
      <w:spacing w:before="0" w:line="240" w:lineRule="auto"/>
    </w:pPr>
  </w:style>
  <w:style w:type="character" w:styleId="HeaderChar" w:customStyle="1">
    <w:name w:val="Header Char"/>
    <w:aliases w:val="0 Header Char"/>
    <w:basedOn w:val="DefaultParagraphFont"/>
    <w:link w:val="Header"/>
    <w:uiPriority w:val="99"/>
    <w:rsid w:val="00C352BA"/>
  </w:style>
  <w:style w:type="paragraph" w:styleId="Footer">
    <w:name w:val="footer"/>
    <w:basedOn w:val="Normal"/>
    <w:link w:val="FooterChar"/>
    <w:uiPriority w:val="99"/>
    <w:rsid w:val="00D93F18"/>
    <w:pPr>
      <w:tabs>
        <w:tab w:val="center" w:pos="4513"/>
        <w:tab w:val="right" w:pos="9026"/>
      </w:tabs>
      <w:spacing w:before="0" w:line="240" w:lineRule="auto"/>
    </w:pPr>
  </w:style>
  <w:style w:type="character" w:styleId="FooterChar" w:customStyle="1">
    <w:name w:val="Footer Char"/>
    <w:basedOn w:val="DefaultParagraphFont"/>
    <w:link w:val="Footer"/>
    <w:uiPriority w:val="99"/>
    <w:rsid w:val="00C352BA"/>
  </w:style>
  <w:style w:type="paragraph" w:styleId="BalloonText">
    <w:name w:val="Balloon Text"/>
    <w:basedOn w:val="Normal"/>
    <w:link w:val="BalloonTextChar"/>
    <w:uiPriority w:val="99"/>
    <w:semiHidden/>
    <w:rsid w:val="00D93F18"/>
    <w:pPr>
      <w:spacing w:before="0" w:line="240" w:lineRule="auto"/>
    </w:pPr>
    <w:rPr>
      <w:rFonts w:ascii="Tahoma" w:hAnsi="Tahoma" w:cs="Tahoma"/>
      <w:sz w:val="16"/>
      <w:szCs w:val="16"/>
    </w:rPr>
  </w:style>
  <w:style w:type="character" w:styleId="BalloonTextChar" w:customStyle="1">
    <w:name w:val="Balloon Text Char"/>
    <w:basedOn w:val="DefaultParagraphFont"/>
    <w:link w:val="BalloonText"/>
    <w:uiPriority w:val="99"/>
    <w:rsid w:val="00D93F18"/>
    <w:rPr>
      <w:rFonts w:ascii="Tahoma" w:hAnsi="Tahoma" w:cs="Tahoma"/>
      <w:sz w:val="16"/>
      <w:szCs w:val="16"/>
    </w:rPr>
  </w:style>
  <w:style w:type="table" w:styleId="TableGrid">
    <w:name w:val="Table Grid"/>
    <w:basedOn w:val="TableNormal"/>
    <w:uiPriority w:val="39"/>
    <w:locked/>
    <w:rsid w:val="00C200AF"/>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noteReference">
    <w:name w:val="footnote reference"/>
    <w:basedOn w:val="DefaultParagraphFont"/>
    <w:uiPriority w:val="99"/>
    <w:rsid w:val="00D93F18"/>
    <w:rPr>
      <w:vertAlign w:val="superscript"/>
    </w:rPr>
  </w:style>
  <w:style w:type="paragraph" w:styleId="FootnoteText">
    <w:name w:val="footnote text"/>
    <w:basedOn w:val="Normal"/>
    <w:link w:val="FootnoteTextChar"/>
    <w:uiPriority w:val="99"/>
    <w:unhideWhenUsed/>
    <w:rsid w:val="00D93F18"/>
    <w:pPr>
      <w:spacing w:before="120" w:line="240" w:lineRule="auto"/>
    </w:pPr>
    <w:rPr>
      <w:sz w:val="16"/>
      <w:szCs w:val="20"/>
    </w:rPr>
  </w:style>
  <w:style w:type="character" w:styleId="FootnoteTextChar" w:customStyle="1">
    <w:name w:val="Footnote Text Char"/>
    <w:basedOn w:val="DefaultParagraphFont"/>
    <w:link w:val="FootnoteText"/>
    <w:uiPriority w:val="99"/>
    <w:rsid w:val="00D93F18"/>
    <w:rPr>
      <w:sz w:val="16"/>
      <w:szCs w:val="20"/>
    </w:rPr>
  </w:style>
  <w:style w:type="character" w:styleId="Heading1Char" w:customStyle="1">
    <w:name w:val="Heading 1 Char"/>
    <w:basedOn w:val="DefaultParagraphFont"/>
    <w:link w:val="Heading1"/>
    <w:uiPriority w:val="99"/>
    <w:rsid w:val="00D93F18"/>
    <w:rPr>
      <w:rFonts w:asciiTheme="majorHAnsi" w:hAnsiTheme="majorHAnsi" w:eastAsiaTheme="majorEastAsia" w:cstheme="majorBidi"/>
      <w:b/>
      <w:bCs/>
      <w:color w:val="365F91" w:themeColor="accent1" w:themeShade="BF"/>
      <w:sz w:val="28"/>
      <w:szCs w:val="28"/>
    </w:rPr>
  </w:style>
  <w:style w:type="paragraph" w:styleId="TOC1">
    <w:name w:val="toc 1"/>
    <w:basedOn w:val="Normal"/>
    <w:next w:val="Normal"/>
    <w:autoRedefine/>
    <w:uiPriority w:val="39"/>
    <w:locked/>
    <w:rsid w:val="00D93F18"/>
    <w:pPr>
      <w:tabs>
        <w:tab w:val="right" w:leader="dot" w:pos="9015"/>
      </w:tabs>
      <w:spacing w:line="240" w:lineRule="auto"/>
      <w:ind w:left="720" w:hanging="720"/>
      <w:jc w:val="left"/>
    </w:pPr>
  </w:style>
  <w:style w:type="paragraph" w:styleId="TOC2">
    <w:name w:val="toc 2"/>
    <w:basedOn w:val="Normal"/>
    <w:next w:val="Normal"/>
    <w:autoRedefine/>
    <w:uiPriority w:val="99"/>
    <w:semiHidden/>
    <w:locked/>
    <w:rsid w:val="00D93F18"/>
    <w:pPr>
      <w:tabs>
        <w:tab w:val="right" w:leader="dot" w:pos="9015"/>
      </w:tabs>
      <w:spacing w:before="0" w:line="240" w:lineRule="auto"/>
      <w:ind w:left="1440" w:hanging="720"/>
      <w:jc w:val="left"/>
    </w:pPr>
  </w:style>
  <w:style w:type="paragraph" w:styleId="TOC3">
    <w:name w:val="toc 3"/>
    <w:basedOn w:val="Normal"/>
    <w:next w:val="Normal"/>
    <w:autoRedefine/>
    <w:uiPriority w:val="99"/>
    <w:semiHidden/>
    <w:locked/>
    <w:rsid w:val="00D93F18"/>
    <w:pPr>
      <w:tabs>
        <w:tab w:val="right" w:leader="dot" w:pos="9015"/>
      </w:tabs>
      <w:spacing w:before="0" w:line="240" w:lineRule="auto"/>
      <w:ind w:left="1440"/>
      <w:jc w:val="left"/>
    </w:pPr>
  </w:style>
  <w:style w:type="paragraph" w:styleId="TOC4">
    <w:name w:val="toc 4"/>
    <w:basedOn w:val="Normal"/>
    <w:next w:val="Normal"/>
    <w:autoRedefine/>
    <w:uiPriority w:val="99"/>
    <w:semiHidden/>
    <w:locked/>
    <w:rsid w:val="00D93F18"/>
    <w:pPr>
      <w:ind w:left="658"/>
    </w:pPr>
  </w:style>
  <w:style w:type="paragraph" w:styleId="TOC5">
    <w:name w:val="toc 5"/>
    <w:basedOn w:val="Normal"/>
    <w:next w:val="Normal"/>
    <w:autoRedefine/>
    <w:uiPriority w:val="99"/>
    <w:semiHidden/>
    <w:locked/>
    <w:rsid w:val="00D93F18"/>
    <w:pPr>
      <w:ind w:left="879"/>
    </w:pPr>
  </w:style>
  <w:style w:type="paragraph" w:styleId="TOC6">
    <w:name w:val="toc 6"/>
    <w:basedOn w:val="Normal"/>
    <w:next w:val="Normal"/>
    <w:autoRedefine/>
    <w:uiPriority w:val="99"/>
    <w:semiHidden/>
    <w:locked/>
    <w:rsid w:val="00D93F18"/>
    <w:pPr>
      <w:ind w:left="1100"/>
    </w:pPr>
  </w:style>
  <w:style w:type="paragraph" w:styleId="TOC7">
    <w:name w:val="toc 7"/>
    <w:basedOn w:val="Normal"/>
    <w:next w:val="Normal"/>
    <w:autoRedefine/>
    <w:uiPriority w:val="99"/>
    <w:semiHidden/>
    <w:locked/>
    <w:rsid w:val="00D93F18"/>
    <w:pPr>
      <w:ind w:left="1321"/>
    </w:pPr>
  </w:style>
  <w:style w:type="paragraph" w:styleId="TOC8">
    <w:name w:val="toc 8"/>
    <w:basedOn w:val="Normal"/>
    <w:next w:val="Normal"/>
    <w:autoRedefine/>
    <w:uiPriority w:val="99"/>
    <w:semiHidden/>
    <w:locked/>
    <w:rsid w:val="00D93F18"/>
    <w:pPr>
      <w:ind w:left="1542"/>
    </w:pPr>
  </w:style>
  <w:style w:type="paragraph" w:styleId="TOC9">
    <w:name w:val="toc 9"/>
    <w:basedOn w:val="Normal"/>
    <w:next w:val="Normal"/>
    <w:autoRedefine/>
    <w:uiPriority w:val="99"/>
    <w:semiHidden/>
    <w:locked/>
    <w:rsid w:val="00D93F18"/>
    <w:pPr>
      <w:ind w:left="1758"/>
    </w:pPr>
  </w:style>
  <w:style w:type="paragraph" w:styleId="TOCHeading">
    <w:name w:val="TOC Heading"/>
    <w:basedOn w:val="Heading1"/>
    <w:next w:val="Normal"/>
    <w:uiPriority w:val="99"/>
    <w:semiHidden/>
    <w:qFormat/>
    <w:rsid w:val="00D93F18"/>
    <w:pPr>
      <w:outlineLvl w:val="9"/>
    </w:pPr>
  </w:style>
  <w:style w:type="paragraph" w:styleId="BodyText">
    <w:name w:val="Body Text"/>
    <w:basedOn w:val="Normal"/>
    <w:link w:val="BodyTextChar"/>
    <w:uiPriority w:val="99"/>
    <w:unhideWhenUsed/>
    <w:qFormat/>
    <w:rsid w:val="001102AF"/>
    <w:pPr>
      <w:spacing w:after="120"/>
    </w:pPr>
  </w:style>
  <w:style w:type="character" w:styleId="BodyTextChar" w:customStyle="1">
    <w:name w:val="Body Text Char"/>
    <w:basedOn w:val="DefaultParagraphFont"/>
    <w:link w:val="BodyText"/>
    <w:uiPriority w:val="99"/>
    <w:rsid w:val="001102AF"/>
  </w:style>
  <w:style w:type="paragraph" w:styleId="EndnoteText">
    <w:name w:val="endnote text"/>
    <w:basedOn w:val="Normal"/>
    <w:link w:val="EndnoteTextChar"/>
    <w:uiPriority w:val="99"/>
    <w:unhideWhenUsed/>
    <w:rsid w:val="001102AF"/>
    <w:pPr>
      <w:spacing w:before="0" w:line="240" w:lineRule="auto"/>
    </w:pPr>
    <w:rPr>
      <w:sz w:val="20"/>
      <w:szCs w:val="20"/>
    </w:rPr>
  </w:style>
  <w:style w:type="character" w:styleId="EndnoteTextChar" w:customStyle="1">
    <w:name w:val="Endnote Text Char"/>
    <w:basedOn w:val="DefaultParagraphFont"/>
    <w:link w:val="EndnoteText"/>
    <w:uiPriority w:val="99"/>
    <w:rsid w:val="001102AF"/>
    <w:rPr>
      <w:sz w:val="20"/>
      <w:szCs w:val="20"/>
    </w:rPr>
  </w:style>
  <w:style w:type="paragraph" w:styleId="CommentText">
    <w:name w:val="annotation text"/>
    <w:basedOn w:val="Normal"/>
    <w:link w:val="CommentTextChar"/>
    <w:uiPriority w:val="99"/>
    <w:unhideWhenUsed/>
    <w:rsid w:val="001102AF"/>
    <w:pPr>
      <w:spacing w:line="240" w:lineRule="auto"/>
    </w:pPr>
    <w:rPr>
      <w:sz w:val="20"/>
      <w:szCs w:val="20"/>
    </w:rPr>
  </w:style>
  <w:style w:type="character" w:styleId="CommentTextChar" w:customStyle="1">
    <w:name w:val="Comment Text Char"/>
    <w:basedOn w:val="DefaultParagraphFont"/>
    <w:link w:val="CommentText"/>
    <w:uiPriority w:val="99"/>
    <w:rsid w:val="001102AF"/>
    <w:rPr>
      <w:sz w:val="20"/>
      <w:szCs w:val="20"/>
    </w:rPr>
  </w:style>
  <w:style w:type="paragraph" w:styleId="Signature">
    <w:name w:val="Signature"/>
    <w:basedOn w:val="Normal"/>
    <w:link w:val="SignatureChar"/>
    <w:uiPriority w:val="99"/>
    <w:unhideWhenUsed/>
    <w:rsid w:val="001102AF"/>
    <w:pPr>
      <w:spacing w:before="0" w:line="240" w:lineRule="auto"/>
      <w:ind w:left="4252"/>
    </w:pPr>
  </w:style>
  <w:style w:type="character" w:styleId="SignatureChar" w:customStyle="1">
    <w:name w:val="Signature Char"/>
    <w:basedOn w:val="DefaultParagraphFont"/>
    <w:link w:val="Signature"/>
    <w:uiPriority w:val="99"/>
    <w:rsid w:val="001102AF"/>
  </w:style>
  <w:style w:type="numbering" w:styleId="111111">
    <w:name w:val="Outline List 2"/>
    <w:basedOn w:val="NoList"/>
    <w:uiPriority w:val="99"/>
    <w:semiHidden/>
    <w:rsid w:val="001102AF"/>
    <w:pPr>
      <w:numPr>
        <w:numId w:val="13"/>
      </w:numPr>
    </w:pPr>
  </w:style>
  <w:style w:type="numbering" w:styleId="1ai">
    <w:name w:val="Outline List 1"/>
    <w:basedOn w:val="NoList"/>
    <w:uiPriority w:val="99"/>
    <w:semiHidden/>
    <w:rsid w:val="001102AF"/>
    <w:pPr>
      <w:numPr>
        <w:numId w:val="14"/>
      </w:numPr>
    </w:pPr>
  </w:style>
  <w:style w:type="character" w:styleId="Heading2Char" w:customStyle="1">
    <w:name w:val="Heading 2 Char"/>
    <w:basedOn w:val="DefaultParagraphFont"/>
    <w:link w:val="Heading2"/>
    <w:rsid w:val="001102AF"/>
    <w:rPr>
      <w:rFonts w:asciiTheme="majorHAnsi" w:hAnsiTheme="majorHAnsi" w:eastAsiaTheme="majorEastAsia" w:cstheme="majorBidi"/>
      <w:color w:val="365F91" w:themeColor="accent1" w:themeShade="BF"/>
      <w:sz w:val="26"/>
      <w:szCs w:val="26"/>
    </w:rPr>
  </w:style>
  <w:style w:type="character" w:styleId="Heading3Char" w:customStyle="1">
    <w:name w:val="Heading 3 Char"/>
    <w:basedOn w:val="DefaultParagraphFont"/>
    <w:link w:val="Heading3"/>
    <w:rsid w:val="001102AF"/>
    <w:rPr>
      <w:rFonts w:asciiTheme="majorHAnsi" w:hAnsiTheme="majorHAnsi" w:eastAsiaTheme="majorEastAsia" w:cstheme="majorBidi"/>
      <w:color w:val="243F60" w:themeColor="accent1" w:themeShade="7F"/>
      <w:sz w:val="24"/>
      <w:szCs w:val="24"/>
    </w:rPr>
  </w:style>
  <w:style w:type="character" w:styleId="Heading4Char" w:customStyle="1">
    <w:name w:val="Heading 4 Char"/>
    <w:basedOn w:val="DefaultParagraphFont"/>
    <w:link w:val="Heading4"/>
    <w:uiPriority w:val="9"/>
    <w:rsid w:val="001102AF"/>
    <w:rPr>
      <w:rFonts w:asciiTheme="majorHAnsi" w:hAnsiTheme="majorHAnsi" w:eastAsiaTheme="majorEastAsia" w:cstheme="majorBidi"/>
      <w:i/>
      <w:iCs/>
      <w:color w:val="365F91" w:themeColor="accent1" w:themeShade="BF"/>
    </w:rPr>
  </w:style>
  <w:style w:type="character" w:styleId="Heading5Char" w:customStyle="1">
    <w:name w:val="Heading 5 Char"/>
    <w:basedOn w:val="DefaultParagraphFont"/>
    <w:link w:val="Heading5"/>
    <w:uiPriority w:val="9"/>
    <w:rsid w:val="001102AF"/>
    <w:rPr>
      <w:rFonts w:asciiTheme="majorHAnsi" w:hAnsiTheme="majorHAnsi" w:eastAsiaTheme="majorEastAsia" w:cstheme="majorBidi"/>
      <w:color w:val="365F91" w:themeColor="accent1" w:themeShade="BF"/>
    </w:rPr>
  </w:style>
  <w:style w:type="character" w:styleId="Heading6Char" w:customStyle="1">
    <w:name w:val="Heading 6 Char"/>
    <w:basedOn w:val="DefaultParagraphFont"/>
    <w:link w:val="Heading6"/>
    <w:uiPriority w:val="9"/>
    <w:rsid w:val="001102AF"/>
    <w:rPr>
      <w:rFonts w:asciiTheme="majorHAnsi" w:hAnsiTheme="majorHAnsi" w:eastAsiaTheme="majorEastAsia" w:cstheme="majorBidi"/>
      <w:color w:val="243F60" w:themeColor="accent1" w:themeShade="7F"/>
    </w:rPr>
  </w:style>
  <w:style w:type="character" w:styleId="Heading7Char" w:customStyle="1">
    <w:name w:val="Heading 7 Char"/>
    <w:basedOn w:val="DefaultParagraphFont"/>
    <w:link w:val="Heading7"/>
    <w:uiPriority w:val="9"/>
    <w:rsid w:val="001102AF"/>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rsid w:val="001102AF"/>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rsid w:val="001102AF"/>
    <w:rPr>
      <w:rFonts w:asciiTheme="majorHAnsi" w:hAnsiTheme="majorHAnsi" w:eastAsiaTheme="majorEastAsia" w:cstheme="majorBidi"/>
      <w:i/>
      <w:iCs/>
      <w:color w:val="272727" w:themeColor="text1" w:themeTint="D8"/>
      <w:sz w:val="21"/>
      <w:szCs w:val="21"/>
    </w:rPr>
  </w:style>
  <w:style w:type="numbering" w:styleId="ArticleSection">
    <w:name w:val="Outline List 3"/>
    <w:basedOn w:val="NoList"/>
    <w:uiPriority w:val="99"/>
    <w:semiHidden/>
    <w:rsid w:val="001102AF"/>
    <w:pPr>
      <w:numPr>
        <w:numId w:val="15"/>
      </w:numPr>
    </w:pPr>
  </w:style>
  <w:style w:type="paragraph" w:styleId="Bibliography">
    <w:name w:val="Bibliography"/>
    <w:basedOn w:val="Normal"/>
    <w:next w:val="Normal"/>
    <w:uiPriority w:val="99"/>
    <w:semiHidden/>
    <w:rsid w:val="001102AF"/>
  </w:style>
  <w:style w:type="paragraph" w:styleId="BlockText">
    <w:name w:val="Block Text"/>
    <w:basedOn w:val="Normal"/>
    <w:uiPriority w:val="99"/>
    <w:semiHidden/>
    <w:rsid w:val="001102AF"/>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rPr>
  </w:style>
  <w:style w:type="paragraph" w:styleId="BodyText2">
    <w:name w:val="Body Text 2"/>
    <w:basedOn w:val="Normal"/>
    <w:link w:val="BodyText2Char"/>
    <w:uiPriority w:val="99"/>
    <w:semiHidden/>
    <w:rsid w:val="001102AF"/>
    <w:pPr>
      <w:spacing w:after="120" w:line="480" w:lineRule="auto"/>
    </w:pPr>
  </w:style>
  <w:style w:type="character" w:styleId="BodyText2Char" w:customStyle="1">
    <w:name w:val="Body Text 2 Char"/>
    <w:basedOn w:val="DefaultParagraphFont"/>
    <w:link w:val="BodyText2"/>
    <w:uiPriority w:val="99"/>
    <w:rsid w:val="001102AF"/>
  </w:style>
  <w:style w:type="paragraph" w:styleId="BodyText3">
    <w:name w:val="Body Text 3"/>
    <w:basedOn w:val="Normal"/>
    <w:link w:val="BodyText3Char"/>
    <w:uiPriority w:val="99"/>
    <w:semiHidden/>
    <w:rsid w:val="001102AF"/>
    <w:pPr>
      <w:spacing w:after="120"/>
    </w:pPr>
    <w:rPr>
      <w:sz w:val="16"/>
      <w:szCs w:val="16"/>
    </w:rPr>
  </w:style>
  <w:style w:type="character" w:styleId="BodyText3Char" w:customStyle="1">
    <w:name w:val="Body Text 3 Char"/>
    <w:basedOn w:val="DefaultParagraphFont"/>
    <w:link w:val="BodyText3"/>
    <w:uiPriority w:val="99"/>
    <w:rsid w:val="001102AF"/>
    <w:rPr>
      <w:sz w:val="16"/>
      <w:szCs w:val="16"/>
    </w:rPr>
  </w:style>
  <w:style w:type="paragraph" w:styleId="BodyTextFirstIndent">
    <w:name w:val="Body Text First Indent"/>
    <w:basedOn w:val="BodyText"/>
    <w:link w:val="BodyTextFirstIndentChar"/>
    <w:uiPriority w:val="99"/>
    <w:semiHidden/>
    <w:rsid w:val="001102AF"/>
    <w:pPr>
      <w:spacing w:after="0"/>
      <w:ind w:firstLine="360"/>
    </w:pPr>
  </w:style>
  <w:style w:type="character" w:styleId="BodyTextFirstIndentChar" w:customStyle="1">
    <w:name w:val="Body Text First Indent Char"/>
    <w:basedOn w:val="BodyTextChar"/>
    <w:link w:val="BodyTextFirstIndent"/>
    <w:uiPriority w:val="99"/>
    <w:rsid w:val="001102AF"/>
  </w:style>
  <w:style w:type="paragraph" w:styleId="BodyTextIndent">
    <w:name w:val="Body Text Indent"/>
    <w:basedOn w:val="Normal"/>
    <w:link w:val="BodyTextIndentChar"/>
    <w:uiPriority w:val="99"/>
    <w:semiHidden/>
    <w:rsid w:val="001102AF"/>
    <w:pPr>
      <w:spacing w:after="120"/>
      <w:ind w:left="283"/>
    </w:pPr>
  </w:style>
  <w:style w:type="character" w:styleId="BodyTextIndentChar" w:customStyle="1">
    <w:name w:val="Body Text Indent Char"/>
    <w:basedOn w:val="DefaultParagraphFont"/>
    <w:link w:val="BodyTextIndent"/>
    <w:uiPriority w:val="99"/>
    <w:rsid w:val="001102AF"/>
  </w:style>
  <w:style w:type="paragraph" w:styleId="BodyTextFirstIndent2">
    <w:name w:val="Body Text First Indent 2"/>
    <w:basedOn w:val="BodyTextIndent"/>
    <w:link w:val="BodyTextFirstIndent2Char"/>
    <w:uiPriority w:val="99"/>
    <w:semiHidden/>
    <w:rsid w:val="001102AF"/>
    <w:pPr>
      <w:spacing w:after="0"/>
      <w:ind w:left="360" w:firstLine="360"/>
    </w:pPr>
  </w:style>
  <w:style w:type="character" w:styleId="BodyTextFirstIndent2Char" w:customStyle="1">
    <w:name w:val="Body Text First Indent 2 Char"/>
    <w:basedOn w:val="BodyTextIndentChar"/>
    <w:link w:val="BodyTextFirstIndent2"/>
    <w:uiPriority w:val="99"/>
    <w:rsid w:val="001102AF"/>
  </w:style>
  <w:style w:type="paragraph" w:styleId="BodyTextIndent2">
    <w:name w:val="Body Text Indent 2"/>
    <w:basedOn w:val="Normal"/>
    <w:link w:val="BodyTextIndent2Char"/>
    <w:uiPriority w:val="99"/>
    <w:semiHidden/>
    <w:rsid w:val="001102AF"/>
    <w:pPr>
      <w:spacing w:after="120" w:line="480" w:lineRule="auto"/>
      <w:ind w:left="283"/>
    </w:pPr>
  </w:style>
  <w:style w:type="character" w:styleId="BodyTextIndent2Char" w:customStyle="1">
    <w:name w:val="Body Text Indent 2 Char"/>
    <w:basedOn w:val="DefaultParagraphFont"/>
    <w:link w:val="BodyTextIndent2"/>
    <w:uiPriority w:val="99"/>
    <w:rsid w:val="001102AF"/>
  </w:style>
  <w:style w:type="paragraph" w:styleId="BodyTextIndent3">
    <w:name w:val="Body Text Indent 3"/>
    <w:basedOn w:val="Normal"/>
    <w:link w:val="BodyTextIndent3Char"/>
    <w:uiPriority w:val="99"/>
    <w:semiHidden/>
    <w:rsid w:val="001102AF"/>
    <w:pPr>
      <w:spacing w:after="120"/>
      <w:ind w:left="283"/>
    </w:pPr>
    <w:rPr>
      <w:sz w:val="16"/>
      <w:szCs w:val="16"/>
    </w:rPr>
  </w:style>
  <w:style w:type="character" w:styleId="BodyTextIndent3Char" w:customStyle="1">
    <w:name w:val="Body Text Indent 3 Char"/>
    <w:basedOn w:val="DefaultParagraphFont"/>
    <w:link w:val="BodyTextIndent3"/>
    <w:uiPriority w:val="99"/>
    <w:rsid w:val="001102AF"/>
    <w:rPr>
      <w:sz w:val="16"/>
      <w:szCs w:val="16"/>
    </w:rPr>
  </w:style>
  <w:style w:type="character" w:styleId="BookTitle">
    <w:name w:val="Book Title"/>
    <w:basedOn w:val="DefaultParagraphFont"/>
    <w:uiPriority w:val="99"/>
    <w:semiHidden/>
    <w:qFormat/>
    <w:rsid w:val="001102AF"/>
    <w:rPr>
      <w:b/>
      <w:bCs/>
      <w:i/>
      <w:iCs/>
      <w:spacing w:val="5"/>
    </w:rPr>
  </w:style>
  <w:style w:type="paragraph" w:styleId="Caption">
    <w:name w:val="caption"/>
    <w:basedOn w:val="Normal"/>
    <w:next w:val="Normal"/>
    <w:uiPriority w:val="99"/>
    <w:semiHidden/>
    <w:qFormat/>
    <w:locked/>
    <w:rsid w:val="001102AF"/>
    <w:pPr>
      <w:spacing w:before="0" w:after="200" w:line="240" w:lineRule="auto"/>
    </w:pPr>
    <w:rPr>
      <w:i/>
      <w:iCs/>
      <w:color w:val="1F497D" w:themeColor="text2"/>
      <w:sz w:val="18"/>
      <w:szCs w:val="18"/>
    </w:rPr>
  </w:style>
  <w:style w:type="paragraph" w:styleId="Closing">
    <w:name w:val="Closing"/>
    <w:basedOn w:val="Normal"/>
    <w:link w:val="ClosingChar"/>
    <w:uiPriority w:val="99"/>
    <w:semiHidden/>
    <w:rsid w:val="001102AF"/>
    <w:pPr>
      <w:spacing w:before="0" w:line="240" w:lineRule="auto"/>
      <w:ind w:left="4252"/>
    </w:pPr>
  </w:style>
  <w:style w:type="character" w:styleId="ClosingChar" w:customStyle="1">
    <w:name w:val="Closing Char"/>
    <w:basedOn w:val="DefaultParagraphFont"/>
    <w:link w:val="Closing"/>
    <w:uiPriority w:val="99"/>
    <w:rsid w:val="001102AF"/>
  </w:style>
  <w:style w:type="table" w:styleId="ColorfulGrid">
    <w:name w:val="Colorful Grid"/>
    <w:basedOn w:val="TableNormal"/>
    <w:uiPriority w:val="73"/>
    <w:semiHidden/>
    <w:rsid w:val="001102AF"/>
    <w:pPr>
      <w:spacing w:before="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1102AF"/>
    <w:pPr>
      <w:spacing w:before="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1102AF"/>
    <w:pPr>
      <w:spacing w:before="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1102AF"/>
    <w:pPr>
      <w:spacing w:before="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1102AF"/>
    <w:pPr>
      <w:spacing w:before="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1102AF"/>
    <w:pPr>
      <w:spacing w:before="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1102AF"/>
    <w:pPr>
      <w:spacing w:before="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1102AF"/>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1102AF"/>
    <w:pPr>
      <w:spacing w:before="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1102AF"/>
    <w:pPr>
      <w:spacing w:before="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1102AF"/>
    <w:pPr>
      <w:spacing w:before="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1102AF"/>
    <w:pPr>
      <w:spacing w:before="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1102AF"/>
    <w:pPr>
      <w:spacing w:before="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1102AF"/>
    <w:pPr>
      <w:spacing w:before="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1102AF"/>
    <w:pPr>
      <w:spacing w:before="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1102AF"/>
    <w:pPr>
      <w:spacing w:before="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1102AF"/>
    <w:pPr>
      <w:spacing w:before="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1102AF"/>
    <w:pPr>
      <w:spacing w:before="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1102AF"/>
    <w:pPr>
      <w:spacing w:before="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1102AF"/>
    <w:pPr>
      <w:spacing w:before="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102AF"/>
    <w:pPr>
      <w:spacing w:before="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1102AF"/>
    <w:rPr>
      <w:sz w:val="16"/>
      <w:szCs w:val="16"/>
    </w:rPr>
  </w:style>
  <w:style w:type="paragraph" w:styleId="CommentSubject">
    <w:name w:val="annotation subject"/>
    <w:basedOn w:val="CommentText"/>
    <w:next w:val="CommentText"/>
    <w:link w:val="CommentSubjectChar"/>
    <w:uiPriority w:val="99"/>
    <w:semiHidden/>
    <w:rsid w:val="001102AF"/>
    <w:rPr>
      <w:b/>
      <w:bCs/>
    </w:rPr>
  </w:style>
  <w:style w:type="character" w:styleId="CommentSubjectChar" w:customStyle="1">
    <w:name w:val="Comment Subject Char"/>
    <w:basedOn w:val="CommentTextChar"/>
    <w:link w:val="CommentSubject"/>
    <w:uiPriority w:val="99"/>
    <w:rsid w:val="001102AF"/>
    <w:rPr>
      <w:b/>
      <w:bCs/>
      <w:sz w:val="20"/>
      <w:szCs w:val="20"/>
    </w:rPr>
  </w:style>
  <w:style w:type="table" w:styleId="DarkList">
    <w:name w:val="Dark List"/>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1102AF"/>
    <w:pPr>
      <w:spacing w:before="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1102AF"/>
  </w:style>
  <w:style w:type="character" w:styleId="DateChar" w:customStyle="1">
    <w:name w:val="Date Char"/>
    <w:basedOn w:val="DefaultParagraphFont"/>
    <w:link w:val="Date"/>
    <w:uiPriority w:val="99"/>
    <w:rsid w:val="001102AF"/>
  </w:style>
  <w:style w:type="paragraph" w:styleId="DocumentMap">
    <w:name w:val="Document Map"/>
    <w:basedOn w:val="Normal"/>
    <w:link w:val="DocumentMapChar"/>
    <w:uiPriority w:val="99"/>
    <w:semiHidden/>
    <w:rsid w:val="001102AF"/>
    <w:pPr>
      <w:spacing w:before="0" w:line="240" w:lineRule="auto"/>
    </w:pPr>
    <w:rPr>
      <w:rFonts w:ascii="Segoe UI" w:hAnsi="Segoe UI" w:cs="Segoe UI"/>
      <w:sz w:val="16"/>
      <w:szCs w:val="16"/>
    </w:rPr>
  </w:style>
  <w:style w:type="character" w:styleId="DocumentMapChar" w:customStyle="1">
    <w:name w:val="Document Map Char"/>
    <w:basedOn w:val="DefaultParagraphFont"/>
    <w:link w:val="DocumentMap"/>
    <w:uiPriority w:val="99"/>
    <w:rsid w:val="001102AF"/>
    <w:rPr>
      <w:rFonts w:ascii="Segoe UI" w:hAnsi="Segoe UI" w:cs="Segoe UI"/>
      <w:sz w:val="16"/>
      <w:szCs w:val="16"/>
    </w:rPr>
  </w:style>
  <w:style w:type="paragraph" w:styleId="E-mailSignature">
    <w:name w:val="E-mail Signature"/>
    <w:basedOn w:val="Normal"/>
    <w:link w:val="E-mailSignatureChar"/>
    <w:uiPriority w:val="99"/>
    <w:semiHidden/>
    <w:rsid w:val="001102AF"/>
    <w:pPr>
      <w:spacing w:before="0" w:line="240" w:lineRule="auto"/>
    </w:pPr>
  </w:style>
  <w:style w:type="character" w:styleId="E-mailSignatureChar" w:customStyle="1">
    <w:name w:val="E-mail Signature Char"/>
    <w:basedOn w:val="DefaultParagraphFont"/>
    <w:link w:val="E-mailSignature"/>
    <w:uiPriority w:val="99"/>
    <w:rsid w:val="001102AF"/>
  </w:style>
  <w:style w:type="character" w:styleId="Emphasis">
    <w:name w:val="Emphasis"/>
    <w:basedOn w:val="DefaultParagraphFont"/>
    <w:uiPriority w:val="20"/>
    <w:semiHidden/>
    <w:qFormat/>
    <w:locked/>
    <w:rsid w:val="001102AF"/>
    <w:rPr>
      <w:i/>
      <w:iCs/>
    </w:rPr>
  </w:style>
  <w:style w:type="character" w:styleId="EndnoteReference">
    <w:name w:val="endnote reference"/>
    <w:basedOn w:val="DefaultParagraphFont"/>
    <w:uiPriority w:val="99"/>
    <w:semiHidden/>
    <w:rsid w:val="001102AF"/>
    <w:rPr>
      <w:vertAlign w:val="superscript"/>
    </w:rPr>
  </w:style>
  <w:style w:type="paragraph" w:styleId="EnvelopeAddress">
    <w:name w:val="envelope address"/>
    <w:basedOn w:val="Normal"/>
    <w:uiPriority w:val="99"/>
    <w:semiHidden/>
    <w:rsid w:val="001102AF"/>
    <w:pPr>
      <w:framePr w:w="7920" w:h="1980" w:hSpace="180" w:wrap="auto" w:hAnchor="page" w:xAlign="center" w:yAlign="bottom" w:hRule="exact"/>
      <w:spacing w:before="0" w:line="240" w:lineRule="auto"/>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rsid w:val="001102AF"/>
    <w:pPr>
      <w:spacing w:before="0" w:line="240" w:lineRule="auto"/>
    </w:pPr>
    <w:rPr>
      <w:rFonts w:asciiTheme="majorHAnsi" w:hAnsiTheme="majorHAnsi" w:eastAsiaTheme="majorEastAsia" w:cstheme="majorBidi"/>
      <w:sz w:val="20"/>
      <w:szCs w:val="20"/>
    </w:rPr>
  </w:style>
  <w:style w:type="character" w:styleId="FollowedHyperlink">
    <w:name w:val="FollowedHyperlink"/>
    <w:basedOn w:val="DefaultParagraphFont"/>
    <w:uiPriority w:val="99"/>
    <w:semiHidden/>
    <w:rsid w:val="001102AF"/>
    <w:rPr>
      <w:color w:val="800080" w:themeColor="followedHyperlink"/>
      <w:u w:val="single"/>
    </w:rPr>
  </w:style>
  <w:style w:type="table" w:styleId="GridTable1Light">
    <w:name w:val="Grid Table 1 Light"/>
    <w:basedOn w:val="TableNormal"/>
    <w:uiPriority w:val="46"/>
    <w:rsid w:val="001102AF"/>
    <w:pPr>
      <w:spacing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102AF"/>
    <w:pPr>
      <w:spacing w:line="240" w:lineRule="auto"/>
    </w:p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102AF"/>
    <w:pPr>
      <w:spacing w:line="240" w:lineRule="auto"/>
    </w:pPr>
    <w:tblPr>
      <w:tblStyleRowBandSize w:val="1"/>
      <w:tblStyleColBandSize w:val="1"/>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blPr/>
      <w:tcPr>
        <w:tcBorders>
          <w:bottom w:val="single" w:color="D99594" w:themeColor="accent2" w:themeTint="99" w:sz="12" w:space="0"/>
        </w:tcBorders>
      </w:tcPr>
    </w:tblStylePr>
    <w:tblStylePr w:type="lastRow">
      <w:rPr>
        <w:b/>
        <w:bCs/>
      </w:rPr>
      <w:tblPr/>
      <w:tcPr>
        <w:tcBorders>
          <w:top w:val="double" w:color="D99594"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102AF"/>
    <w:pPr>
      <w:spacing w:line="240" w:lineRule="auto"/>
    </w:pPr>
    <w:tblPr>
      <w:tblStyleRowBandSize w:val="1"/>
      <w:tblStyleColBandSize w:val="1"/>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Pr>
    <w:tblStylePr w:type="firstRow">
      <w:rPr>
        <w:b/>
        <w:bCs/>
      </w:rPr>
      <w:tblPr/>
      <w:tcPr>
        <w:tcBorders>
          <w:bottom w:val="single" w:color="C2D69B" w:themeColor="accent3" w:themeTint="99" w:sz="12" w:space="0"/>
        </w:tcBorders>
      </w:tcPr>
    </w:tblStylePr>
    <w:tblStylePr w:type="lastRow">
      <w:rPr>
        <w:b/>
        <w:bCs/>
      </w:rPr>
      <w:tblPr/>
      <w:tcPr>
        <w:tcBorders>
          <w:top w:val="double" w:color="C2D69B"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102AF"/>
    <w:pPr>
      <w:spacing w:line="240" w:lineRule="auto"/>
    </w:pPr>
    <w:tblPr>
      <w:tblStyleRowBandSize w:val="1"/>
      <w:tblStyleColBandSize w:val="1"/>
      <w:tblBorders>
        <w:top w:val="single" w:color="CCC0D9" w:themeColor="accent4" w:themeTint="66" w:sz="4" w:space="0"/>
        <w:left w:val="single" w:color="CCC0D9" w:themeColor="accent4" w:themeTint="66" w:sz="4" w:space="0"/>
        <w:bottom w:val="single" w:color="CCC0D9" w:themeColor="accent4" w:themeTint="66" w:sz="4" w:space="0"/>
        <w:right w:val="single" w:color="CCC0D9" w:themeColor="accent4" w:themeTint="66" w:sz="4" w:space="0"/>
        <w:insideH w:val="single" w:color="CCC0D9" w:themeColor="accent4" w:themeTint="66" w:sz="4" w:space="0"/>
        <w:insideV w:val="single" w:color="CCC0D9" w:themeColor="accent4" w:themeTint="66" w:sz="4" w:space="0"/>
      </w:tblBorders>
    </w:tblPr>
    <w:tblStylePr w:type="firstRow">
      <w:rPr>
        <w:b/>
        <w:bCs/>
      </w:rPr>
      <w:tblPr/>
      <w:tcPr>
        <w:tcBorders>
          <w:bottom w:val="single" w:color="B2A1C7" w:themeColor="accent4" w:themeTint="99" w:sz="12" w:space="0"/>
        </w:tcBorders>
      </w:tcPr>
    </w:tblStylePr>
    <w:tblStylePr w:type="lastRow">
      <w:rPr>
        <w:b/>
        <w:bCs/>
      </w:rPr>
      <w:tblPr/>
      <w:tcPr>
        <w:tcBorders>
          <w:top w:val="double" w:color="B2A1C7"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102AF"/>
    <w:pPr>
      <w:spacing w:line="240" w:lineRule="auto"/>
    </w:pPr>
    <w:tblPr>
      <w:tblStyleRowBandSize w:val="1"/>
      <w:tblStyleColBandSize w:val="1"/>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102AF"/>
    <w:pPr>
      <w:spacing w:line="240" w:lineRule="auto"/>
    </w:pPr>
    <w:tblPr>
      <w:tblStyleRowBandSize w:val="1"/>
      <w:tblStyleColBandSize w:val="1"/>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Pr>
    <w:tblStylePr w:type="firstRow">
      <w:rPr>
        <w:b/>
        <w:bCs/>
      </w:rPr>
      <w:tblPr/>
      <w:tcPr>
        <w:tcBorders>
          <w:bottom w:val="single" w:color="FABF8F" w:themeColor="accent6" w:themeTint="99" w:sz="12" w:space="0"/>
        </w:tcBorders>
      </w:tcPr>
    </w:tblStylePr>
    <w:tblStylePr w:type="lastRow">
      <w:rPr>
        <w:b/>
        <w:bCs/>
      </w:rPr>
      <w:tblPr/>
      <w:tcPr>
        <w:tcBorders>
          <w:top w:val="double" w:color="FABF8F"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1102AF"/>
    <w:pPr>
      <w:spacing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102AF"/>
    <w:pPr>
      <w:spacing w:line="240" w:lineRule="auto"/>
    </w:pPr>
    <w:tblPr>
      <w:tblStyleRowBandSize w:val="1"/>
      <w:tblStyleColBandSize w:val="1"/>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blPr/>
      <w:tcPr>
        <w:tcBorders>
          <w:top w:val="nil"/>
          <w:bottom w:val="single" w:color="95B3D7" w:themeColor="accent1" w:themeTint="99" w:sz="12" w:space="0"/>
          <w:insideH w:val="nil"/>
          <w:insideV w:val="nil"/>
        </w:tcBorders>
        <w:shd w:val="clear" w:color="auto" w:fill="FFFFFF" w:themeFill="background1"/>
      </w:tcPr>
    </w:tblStylePr>
    <w:tblStylePr w:type="lastRow">
      <w:rPr>
        <w:b/>
        <w:bCs/>
      </w:rPr>
      <w:tbl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102AF"/>
    <w:pPr>
      <w:spacing w:line="240" w:lineRule="auto"/>
    </w:pPr>
    <w:tblPr>
      <w:tblStyleRowBandSize w:val="1"/>
      <w:tblStyleColBandSize w:val="1"/>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Pr>
    <w:tblStylePr w:type="firstRow">
      <w:rPr>
        <w:b/>
        <w:bCs/>
      </w:rPr>
      <w:tblPr/>
      <w:tcPr>
        <w:tcBorders>
          <w:top w:val="nil"/>
          <w:bottom w:val="single" w:color="D99594" w:themeColor="accent2" w:themeTint="99" w:sz="12" w:space="0"/>
          <w:insideH w:val="nil"/>
          <w:insideV w:val="nil"/>
        </w:tcBorders>
        <w:shd w:val="clear" w:color="auto" w:fill="FFFFFF" w:themeFill="background1"/>
      </w:tcPr>
    </w:tblStylePr>
    <w:tblStylePr w:type="lastRow">
      <w:rPr>
        <w:b/>
        <w:bCs/>
      </w:rPr>
      <w:tbl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102AF"/>
    <w:pPr>
      <w:spacing w:line="240" w:lineRule="auto"/>
    </w:pPr>
    <w:tblPr>
      <w:tblStyleRowBandSize w:val="1"/>
      <w:tblStyleColBandSize w:val="1"/>
      <w:tblBorders>
        <w:top w:val="single" w:color="C2D69B" w:themeColor="accent3" w:themeTint="99" w:sz="2" w:space="0"/>
        <w:bottom w:val="single" w:color="C2D69B" w:themeColor="accent3" w:themeTint="99" w:sz="2" w:space="0"/>
        <w:insideH w:val="single" w:color="C2D69B" w:themeColor="accent3" w:themeTint="99" w:sz="2" w:space="0"/>
        <w:insideV w:val="single" w:color="C2D69B" w:themeColor="accent3" w:themeTint="99" w:sz="2" w:space="0"/>
      </w:tblBorders>
    </w:tblPr>
    <w:tblStylePr w:type="firstRow">
      <w:rPr>
        <w:b/>
        <w:bCs/>
      </w:rPr>
      <w:tblPr/>
      <w:tcPr>
        <w:tcBorders>
          <w:top w:val="nil"/>
          <w:bottom w:val="single" w:color="C2D69B" w:themeColor="accent3" w:themeTint="99" w:sz="12" w:space="0"/>
          <w:insideH w:val="nil"/>
          <w:insideV w:val="nil"/>
        </w:tcBorders>
        <w:shd w:val="clear" w:color="auto" w:fill="FFFFFF" w:themeFill="background1"/>
      </w:tcPr>
    </w:tblStylePr>
    <w:tblStylePr w:type="lastRow">
      <w:rPr>
        <w:b/>
        <w:bCs/>
      </w:rPr>
      <w:tblPr/>
      <w:tcPr>
        <w:tcBorders>
          <w:top w:val="double" w:color="C2D69B"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102AF"/>
    <w:pPr>
      <w:spacing w:line="240" w:lineRule="auto"/>
    </w:pPr>
    <w:tblPr>
      <w:tblStyleRowBandSize w:val="1"/>
      <w:tblStyleColBandSize w:val="1"/>
      <w:tblBorders>
        <w:top w:val="single" w:color="B2A1C7" w:themeColor="accent4" w:themeTint="99" w:sz="2" w:space="0"/>
        <w:bottom w:val="single" w:color="B2A1C7" w:themeColor="accent4" w:themeTint="99" w:sz="2" w:space="0"/>
        <w:insideH w:val="single" w:color="B2A1C7" w:themeColor="accent4" w:themeTint="99" w:sz="2" w:space="0"/>
        <w:insideV w:val="single" w:color="B2A1C7" w:themeColor="accent4" w:themeTint="99" w:sz="2" w:space="0"/>
      </w:tblBorders>
    </w:tblPr>
    <w:tblStylePr w:type="firstRow">
      <w:rPr>
        <w:b/>
        <w:bCs/>
      </w:rPr>
      <w:tblPr/>
      <w:tcPr>
        <w:tcBorders>
          <w:top w:val="nil"/>
          <w:bottom w:val="single" w:color="B2A1C7" w:themeColor="accent4" w:themeTint="99" w:sz="12" w:space="0"/>
          <w:insideH w:val="nil"/>
          <w:insideV w:val="nil"/>
        </w:tcBorders>
        <w:shd w:val="clear" w:color="auto" w:fill="FFFFFF" w:themeFill="background1"/>
      </w:tcPr>
    </w:tblStylePr>
    <w:tblStylePr w:type="lastRow">
      <w:rPr>
        <w:b/>
        <w:bCs/>
      </w:rPr>
      <w:tblPr/>
      <w:tcPr>
        <w:tcBorders>
          <w:top w:val="double" w:color="B2A1C7"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102AF"/>
    <w:pPr>
      <w:spacing w:line="240" w:lineRule="auto"/>
    </w:pPr>
    <w:tblPr>
      <w:tblStyleRowBandSize w:val="1"/>
      <w:tblStyleColBandSize w:val="1"/>
      <w:tblBorders>
        <w:top w:val="single" w:color="92CDDC" w:themeColor="accent5" w:themeTint="99" w:sz="2" w:space="0"/>
        <w:bottom w:val="single" w:color="92CDDC" w:themeColor="accent5" w:themeTint="99" w:sz="2" w:space="0"/>
        <w:insideH w:val="single" w:color="92CDDC" w:themeColor="accent5" w:themeTint="99" w:sz="2" w:space="0"/>
        <w:insideV w:val="single" w:color="92CDDC" w:themeColor="accent5" w:themeTint="99" w:sz="2" w:space="0"/>
      </w:tblBorders>
    </w:tblPr>
    <w:tblStylePr w:type="firstRow">
      <w:rPr>
        <w:b/>
        <w:bCs/>
      </w:rPr>
      <w:tblPr/>
      <w:tcPr>
        <w:tcBorders>
          <w:top w:val="nil"/>
          <w:bottom w:val="single" w:color="92CDDC" w:themeColor="accent5" w:themeTint="99" w:sz="12" w:space="0"/>
          <w:insideH w:val="nil"/>
          <w:insideV w:val="nil"/>
        </w:tcBorders>
        <w:shd w:val="clear" w:color="auto" w:fill="FFFFFF" w:themeFill="background1"/>
      </w:tcPr>
    </w:tblStylePr>
    <w:tblStylePr w:type="lastRow">
      <w:rPr>
        <w:b/>
        <w:bCs/>
      </w:rPr>
      <w:tblPr/>
      <w:tcPr>
        <w:tcBorders>
          <w:top w:val="double" w:color="92CDD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102AF"/>
    <w:pPr>
      <w:spacing w:line="240" w:lineRule="auto"/>
    </w:pPr>
    <w:tblPr>
      <w:tblStyleRowBandSize w:val="1"/>
      <w:tblStyleColBandSize w:val="1"/>
      <w:tblBorders>
        <w:top w:val="single" w:color="FABF8F" w:themeColor="accent6" w:themeTint="99" w:sz="2" w:space="0"/>
        <w:bottom w:val="single" w:color="FABF8F" w:themeColor="accent6" w:themeTint="99" w:sz="2" w:space="0"/>
        <w:insideH w:val="single" w:color="FABF8F" w:themeColor="accent6" w:themeTint="99" w:sz="2" w:space="0"/>
        <w:insideV w:val="single" w:color="FABF8F" w:themeColor="accent6" w:themeTint="99" w:sz="2" w:space="0"/>
      </w:tblBorders>
    </w:tblPr>
    <w:tblStylePr w:type="firstRow">
      <w:rPr>
        <w:b/>
        <w:bCs/>
      </w:rPr>
      <w:tblPr/>
      <w:tcPr>
        <w:tcBorders>
          <w:top w:val="nil"/>
          <w:bottom w:val="single" w:color="FABF8F" w:themeColor="accent6" w:themeTint="99" w:sz="12" w:space="0"/>
          <w:insideH w:val="nil"/>
          <w:insideV w:val="nil"/>
        </w:tcBorders>
        <w:shd w:val="clear" w:color="auto" w:fill="FFFFFF" w:themeFill="background1"/>
      </w:tcPr>
    </w:tblStylePr>
    <w:tblStylePr w:type="lastRow">
      <w:rPr>
        <w:b/>
        <w:bCs/>
      </w:rPr>
      <w:tblPr/>
      <w:tcPr>
        <w:tcBorders>
          <w:top w:val="double" w:color="FABF8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102AF"/>
    <w:pPr>
      <w:spacing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1102AF"/>
    <w:pPr>
      <w:spacing w:line="240" w:lineRule="auto"/>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color="95B3D7" w:themeColor="accent1" w:themeTint="99" w:sz="4" w:space="0"/>
        </w:tcBorders>
      </w:tcPr>
    </w:tblStylePr>
    <w:tblStylePr w:type="nwCell">
      <w:tblPr/>
      <w:tcPr>
        <w:tcBorders>
          <w:bottom w:val="single" w:color="95B3D7" w:themeColor="accent1" w:themeTint="99" w:sz="4" w:space="0"/>
        </w:tcBorders>
      </w:tcPr>
    </w:tblStylePr>
    <w:tblStylePr w:type="seCell">
      <w:tblPr/>
      <w:tcPr>
        <w:tcBorders>
          <w:top w:val="single" w:color="95B3D7" w:themeColor="accent1" w:themeTint="99" w:sz="4" w:space="0"/>
        </w:tcBorders>
      </w:tcPr>
    </w:tblStylePr>
    <w:tblStylePr w:type="swCell">
      <w:tblPr/>
      <w:tcPr>
        <w:tcBorders>
          <w:top w:val="single" w:color="95B3D7" w:themeColor="accent1" w:themeTint="99" w:sz="4" w:space="0"/>
        </w:tcBorders>
      </w:tcPr>
    </w:tblStylePr>
  </w:style>
  <w:style w:type="table" w:styleId="GridTable3-Accent2">
    <w:name w:val="Grid Table 3 Accent 2"/>
    <w:basedOn w:val="TableNormal"/>
    <w:uiPriority w:val="48"/>
    <w:rsid w:val="001102AF"/>
    <w:pPr>
      <w:spacing w:line="240" w:lineRule="auto"/>
    </w:p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color="D99594" w:themeColor="accent2" w:themeTint="99" w:sz="4" w:space="0"/>
        </w:tcBorders>
      </w:tcPr>
    </w:tblStylePr>
    <w:tblStylePr w:type="nwCell">
      <w:tblPr/>
      <w:tcPr>
        <w:tcBorders>
          <w:bottom w:val="single" w:color="D99594" w:themeColor="accent2" w:themeTint="99" w:sz="4" w:space="0"/>
        </w:tcBorders>
      </w:tcPr>
    </w:tblStylePr>
    <w:tblStylePr w:type="seCell">
      <w:tblPr/>
      <w:tcPr>
        <w:tcBorders>
          <w:top w:val="single" w:color="D99594" w:themeColor="accent2" w:themeTint="99" w:sz="4" w:space="0"/>
        </w:tcBorders>
      </w:tcPr>
    </w:tblStylePr>
    <w:tblStylePr w:type="swCell">
      <w:tblPr/>
      <w:tcPr>
        <w:tcBorders>
          <w:top w:val="single" w:color="D99594" w:themeColor="accent2" w:themeTint="99" w:sz="4" w:space="0"/>
        </w:tcBorders>
      </w:tcPr>
    </w:tblStylePr>
  </w:style>
  <w:style w:type="table" w:styleId="GridTable3-Accent3">
    <w:name w:val="Grid Table 3 Accent 3"/>
    <w:basedOn w:val="TableNormal"/>
    <w:uiPriority w:val="48"/>
    <w:rsid w:val="001102AF"/>
    <w:pPr>
      <w:spacing w:line="240" w:lineRule="auto"/>
    </w:p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color="C2D69B" w:themeColor="accent3" w:themeTint="99" w:sz="4" w:space="0"/>
        </w:tcBorders>
      </w:tcPr>
    </w:tblStylePr>
    <w:tblStylePr w:type="nwCell">
      <w:tblPr/>
      <w:tcPr>
        <w:tcBorders>
          <w:bottom w:val="single" w:color="C2D69B" w:themeColor="accent3" w:themeTint="99" w:sz="4" w:space="0"/>
        </w:tcBorders>
      </w:tcPr>
    </w:tblStylePr>
    <w:tblStylePr w:type="seCell">
      <w:tblPr/>
      <w:tcPr>
        <w:tcBorders>
          <w:top w:val="single" w:color="C2D69B" w:themeColor="accent3" w:themeTint="99" w:sz="4" w:space="0"/>
        </w:tcBorders>
      </w:tcPr>
    </w:tblStylePr>
    <w:tblStylePr w:type="swCell">
      <w:tblPr/>
      <w:tcPr>
        <w:tcBorders>
          <w:top w:val="single" w:color="C2D69B" w:themeColor="accent3" w:themeTint="99" w:sz="4" w:space="0"/>
        </w:tcBorders>
      </w:tcPr>
    </w:tblStylePr>
  </w:style>
  <w:style w:type="table" w:styleId="GridTable3-Accent4">
    <w:name w:val="Grid Table 3 Accent 4"/>
    <w:basedOn w:val="TableNormal"/>
    <w:uiPriority w:val="48"/>
    <w:rsid w:val="001102AF"/>
    <w:pPr>
      <w:spacing w:line="240" w:lineRule="auto"/>
    </w:p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color="B2A1C7" w:themeColor="accent4" w:themeTint="99" w:sz="4" w:space="0"/>
        </w:tcBorders>
      </w:tcPr>
    </w:tblStylePr>
    <w:tblStylePr w:type="nwCell">
      <w:tblPr/>
      <w:tcPr>
        <w:tcBorders>
          <w:bottom w:val="single" w:color="B2A1C7" w:themeColor="accent4" w:themeTint="99" w:sz="4" w:space="0"/>
        </w:tcBorders>
      </w:tcPr>
    </w:tblStylePr>
    <w:tblStylePr w:type="seCell">
      <w:tblPr/>
      <w:tcPr>
        <w:tcBorders>
          <w:top w:val="single" w:color="B2A1C7" w:themeColor="accent4" w:themeTint="99" w:sz="4" w:space="0"/>
        </w:tcBorders>
      </w:tcPr>
    </w:tblStylePr>
    <w:tblStylePr w:type="swCell">
      <w:tblPr/>
      <w:tcPr>
        <w:tcBorders>
          <w:top w:val="single" w:color="B2A1C7" w:themeColor="accent4" w:themeTint="99" w:sz="4" w:space="0"/>
        </w:tcBorders>
      </w:tcPr>
    </w:tblStylePr>
  </w:style>
  <w:style w:type="table" w:styleId="GridTable3-Accent5">
    <w:name w:val="Grid Table 3 Accent 5"/>
    <w:basedOn w:val="TableNormal"/>
    <w:uiPriority w:val="48"/>
    <w:rsid w:val="001102AF"/>
    <w:pPr>
      <w:spacing w:line="240" w:lineRule="auto"/>
    </w:p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color="92CDDC" w:themeColor="accent5" w:themeTint="99" w:sz="4" w:space="0"/>
        </w:tcBorders>
      </w:tcPr>
    </w:tblStylePr>
    <w:tblStylePr w:type="nwCell">
      <w:tblPr/>
      <w:tcPr>
        <w:tcBorders>
          <w:bottom w:val="single" w:color="92CDDC" w:themeColor="accent5" w:themeTint="99" w:sz="4" w:space="0"/>
        </w:tcBorders>
      </w:tcPr>
    </w:tblStylePr>
    <w:tblStylePr w:type="seCell">
      <w:tblPr/>
      <w:tcPr>
        <w:tcBorders>
          <w:top w:val="single" w:color="92CDDC" w:themeColor="accent5" w:themeTint="99" w:sz="4" w:space="0"/>
        </w:tcBorders>
      </w:tcPr>
    </w:tblStylePr>
    <w:tblStylePr w:type="swCell">
      <w:tblPr/>
      <w:tcPr>
        <w:tcBorders>
          <w:top w:val="single" w:color="92CDDC" w:themeColor="accent5" w:themeTint="99" w:sz="4" w:space="0"/>
        </w:tcBorders>
      </w:tcPr>
    </w:tblStylePr>
  </w:style>
  <w:style w:type="table" w:styleId="GridTable3-Accent6">
    <w:name w:val="Grid Table 3 Accent 6"/>
    <w:basedOn w:val="TableNormal"/>
    <w:uiPriority w:val="48"/>
    <w:rsid w:val="001102AF"/>
    <w:pPr>
      <w:spacing w:line="240" w:lineRule="auto"/>
    </w:p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color="FABF8F" w:themeColor="accent6" w:themeTint="99" w:sz="4" w:space="0"/>
        </w:tcBorders>
      </w:tcPr>
    </w:tblStylePr>
    <w:tblStylePr w:type="nwCell">
      <w:tblPr/>
      <w:tcPr>
        <w:tcBorders>
          <w:bottom w:val="single" w:color="FABF8F" w:themeColor="accent6" w:themeTint="99" w:sz="4" w:space="0"/>
        </w:tcBorders>
      </w:tcPr>
    </w:tblStylePr>
    <w:tblStylePr w:type="seCell">
      <w:tblPr/>
      <w:tcPr>
        <w:tcBorders>
          <w:top w:val="single" w:color="FABF8F" w:themeColor="accent6" w:themeTint="99" w:sz="4" w:space="0"/>
        </w:tcBorders>
      </w:tcPr>
    </w:tblStylePr>
    <w:tblStylePr w:type="swCell">
      <w:tblPr/>
      <w:tcPr>
        <w:tcBorders>
          <w:top w:val="single" w:color="FABF8F" w:themeColor="accent6" w:themeTint="99" w:sz="4" w:space="0"/>
        </w:tcBorders>
      </w:tcPr>
    </w:tblStylePr>
  </w:style>
  <w:style w:type="table" w:styleId="GridTable4">
    <w:name w:val="Grid Table 4"/>
    <w:basedOn w:val="TableNormal"/>
    <w:uiPriority w:val="49"/>
    <w:rsid w:val="001102AF"/>
    <w:pPr>
      <w:spacing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102AF"/>
    <w:pPr>
      <w:spacing w:line="240" w:lineRule="auto"/>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102AF"/>
    <w:pPr>
      <w:spacing w:line="240" w:lineRule="auto"/>
    </w:p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blPr/>
      <w:tcPr>
        <w:tcBorders>
          <w:top w:val="double" w:color="C0504D" w:themeColor="accent2"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102AF"/>
    <w:pPr>
      <w:spacing w:line="240" w:lineRule="auto"/>
    </w:p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blPr/>
      <w:tcPr>
        <w:tcBorders>
          <w:top w:val="double" w:color="9BBB59" w:themeColor="accent3"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102AF"/>
    <w:pPr>
      <w:spacing w:line="240" w:lineRule="auto"/>
    </w:p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blPr/>
      <w:tcPr>
        <w:tcBorders>
          <w:top w:val="double" w:color="8064A2" w:themeColor="accent4"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102AF"/>
    <w:pPr>
      <w:spacing w:line="240" w:lineRule="auto"/>
    </w:p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blPr/>
      <w:tcPr>
        <w:tcBorders>
          <w:top w:val="double" w:color="4BACC6" w:themeColor="accent5"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102AF"/>
    <w:pPr>
      <w:spacing w:line="240" w:lineRule="auto"/>
    </w:p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blPr/>
      <w:tcPr>
        <w:tcBorders>
          <w:top w:val="double" w:color="F79646" w:themeColor="accent6"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102AF"/>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102AF"/>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102AF"/>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BDB"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102AF"/>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F1D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BBB59"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BBB59"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BBB59"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102AF"/>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DFEC"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102AF"/>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102AF"/>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DE9D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79646"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79646"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79646"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102AF"/>
    <w:pPr>
      <w:spacing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102AF"/>
    <w:pPr>
      <w:spacing w:line="240" w:lineRule="auto"/>
    </w:pPr>
    <w:rPr>
      <w:color w:val="365F91" w:themeColor="accent1" w:themeShade="BF"/>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102AF"/>
    <w:pPr>
      <w:spacing w:line="240" w:lineRule="auto"/>
    </w:pPr>
    <w:rPr>
      <w:color w:val="943634" w:themeColor="accent2" w:themeShade="BF"/>
    </w:r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blPr/>
      <w:tcPr>
        <w:tcBorders>
          <w:bottom w:val="single" w:color="D99594" w:themeColor="accent2" w:themeTint="99" w:sz="12" w:space="0"/>
        </w:tcBorders>
      </w:tcPr>
    </w:tblStylePr>
    <w:tblStylePr w:type="lastRow">
      <w:rPr>
        <w:b/>
        <w:bCs/>
      </w:rPr>
      <w:tblPr/>
      <w:tcPr>
        <w:tcBorders>
          <w:top w:val="double" w:color="D99594" w:themeColor="accent2" w:themeTint="99"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102AF"/>
    <w:pPr>
      <w:spacing w:line="240" w:lineRule="auto"/>
    </w:pPr>
    <w:rPr>
      <w:color w:val="76923C" w:themeColor="accent3" w:themeShade="BF"/>
    </w:r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blPr/>
      <w:tcPr>
        <w:tcBorders>
          <w:bottom w:val="single" w:color="C2D69B" w:themeColor="accent3" w:themeTint="99" w:sz="12" w:space="0"/>
        </w:tcBorders>
      </w:tcPr>
    </w:tblStylePr>
    <w:tblStylePr w:type="lastRow">
      <w:rPr>
        <w:b/>
        <w:bCs/>
      </w:rPr>
      <w:tblPr/>
      <w:tcPr>
        <w:tcBorders>
          <w:top w:val="double" w:color="C2D69B" w:themeColor="accent3" w:themeTint="99"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102AF"/>
    <w:pPr>
      <w:spacing w:line="240" w:lineRule="auto"/>
    </w:pPr>
    <w:rPr>
      <w:color w:val="5F497A" w:themeColor="accent4" w:themeShade="BF"/>
    </w:r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blPr/>
      <w:tcPr>
        <w:tcBorders>
          <w:bottom w:val="single" w:color="B2A1C7" w:themeColor="accent4" w:themeTint="99" w:sz="12" w:space="0"/>
        </w:tcBorders>
      </w:tcPr>
    </w:tblStylePr>
    <w:tblStylePr w:type="lastRow">
      <w:rPr>
        <w:b/>
        <w:bCs/>
      </w:rPr>
      <w:tblPr/>
      <w:tcPr>
        <w:tcBorders>
          <w:top w:val="double" w:color="B2A1C7" w:themeColor="accent4" w:themeTint="99"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102AF"/>
    <w:pPr>
      <w:spacing w:line="240" w:lineRule="auto"/>
    </w:pPr>
    <w:rPr>
      <w:color w:val="31849B" w:themeColor="accent5" w:themeShade="BF"/>
    </w:r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102AF"/>
    <w:pPr>
      <w:spacing w:line="240" w:lineRule="auto"/>
    </w:pPr>
    <w:rPr>
      <w:color w:val="E36C0A" w:themeColor="accent6" w:themeShade="BF"/>
    </w:r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blPr/>
      <w:tcPr>
        <w:tcBorders>
          <w:bottom w:val="single" w:color="FABF8F" w:themeColor="accent6" w:themeTint="99" w:sz="12" w:space="0"/>
        </w:tcBorders>
      </w:tcPr>
    </w:tblStylePr>
    <w:tblStylePr w:type="lastRow">
      <w:rPr>
        <w:b/>
        <w:bCs/>
      </w:rPr>
      <w:tblPr/>
      <w:tcPr>
        <w:tcBorders>
          <w:top w:val="double" w:color="FABF8F" w:themeColor="accent6" w:themeTint="99"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102AF"/>
    <w:pPr>
      <w:spacing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1102AF"/>
    <w:pPr>
      <w:spacing w:line="240" w:lineRule="auto"/>
    </w:pPr>
    <w:rPr>
      <w:color w:val="365F91" w:themeColor="accent1" w:themeShade="BF"/>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color="95B3D7" w:themeColor="accent1" w:themeTint="99" w:sz="4" w:space="0"/>
        </w:tcBorders>
      </w:tcPr>
    </w:tblStylePr>
    <w:tblStylePr w:type="nwCell">
      <w:tblPr/>
      <w:tcPr>
        <w:tcBorders>
          <w:bottom w:val="single" w:color="95B3D7" w:themeColor="accent1" w:themeTint="99" w:sz="4" w:space="0"/>
        </w:tcBorders>
      </w:tcPr>
    </w:tblStylePr>
    <w:tblStylePr w:type="seCell">
      <w:tblPr/>
      <w:tcPr>
        <w:tcBorders>
          <w:top w:val="single" w:color="95B3D7" w:themeColor="accent1" w:themeTint="99" w:sz="4" w:space="0"/>
        </w:tcBorders>
      </w:tcPr>
    </w:tblStylePr>
    <w:tblStylePr w:type="swCell">
      <w:tblPr/>
      <w:tcPr>
        <w:tcBorders>
          <w:top w:val="single" w:color="95B3D7" w:themeColor="accent1" w:themeTint="99" w:sz="4" w:space="0"/>
        </w:tcBorders>
      </w:tcPr>
    </w:tblStylePr>
  </w:style>
  <w:style w:type="table" w:styleId="GridTable7Colorful-Accent2">
    <w:name w:val="Grid Table 7 Colorful Accent 2"/>
    <w:basedOn w:val="TableNormal"/>
    <w:uiPriority w:val="52"/>
    <w:rsid w:val="001102AF"/>
    <w:pPr>
      <w:spacing w:line="240" w:lineRule="auto"/>
    </w:pPr>
    <w:rPr>
      <w:color w:val="943634" w:themeColor="accent2" w:themeShade="BF"/>
    </w:r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color="D99594" w:themeColor="accent2" w:themeTint="99" w:sz="4" w:space="0"/>
        </w:tcBorders>
      </w:tcPr>
    </w:tblStylePr>
    <w:tblStylePr w:type="nwCell">
      <w:tblPr/>
      <w:tcPr>
        <w:tcBorders>
          <w:bottom w:val="single" w:color="D99594" w:themeColor="accent2" w:themeTint="99" w:sz="4" w:space="0"/>
        </w:tcBorders>
      </w:tcPr>
    </w:tblStylePr>
    <w:tblStylePr w:type="seCell">
      <w:tblPr/>
      <w:tcPr>
        <w:tcBorders>
          <w:top w:val="single" w:color="D99594" w:themeColor="accent2" w:themeTint="99" w:sz="4" w:space="0"/>
        </w:tcBorders>
      </w:tcPr>
    </w:tblStylePr>
    <w:tblStylePr w:type="swCell">
      <w:tblPr/>
      <w:tcPr>
        <w:tcBorders>
          <w:top w:val="single" w:color="D99594" w:themeColor="accent2" w:themeTint="99" w:sz="4" w:space="0"/>
        </w:tcBorders>
      </w:tcPr>
    </w:tblStylePr>
  </w:style>
  <w:style w:type="table" w:styleId="GridTable7Colorful-Accent3">
    <w:name w:val="Grid Table 7 Colorful Accent 3"/>
    <w:basedOn w:val="TableNormal"/>
    <w:uiPriority w:val="52"/>
    <w:rsid w:val="001102AF"/>
    <w:pPr>
      <w:spacing w:line="240" w:lineRule="auto"/>
    </w:pPr>
    <w:rPr>
      <w:color w:val="76923C" w:themeColor="accent3" w:themeShade="BF"/>
    </w:r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color="C2D69B" w:themeColor="accent3" w:themeTint="99" w:sz="4" w:space="0"/>
        </w:tcBorders>
      </w:tcPr>
    </w:tblStylePr>
    <w:tblStylePr w:type="nwCell">
      <w:tblPr/>
      <w:tcPr>
        <w:tcBorders>
          <w:bottom w:val="single" w:color="C2D69B" w:themeColor="accent3" w:themeTint="99" w:sz="4" w:space="0"/>
        </w:tcBorders>
      </w:tcPr>
    </w:tblStylePr>
    <w:tblStylePr w:type="seCell">
      <w:tblPr/>
      <w:tcPr>
        <w:tcBorders>
          <w:top w:val="single" w:color="C2D69B" w:themeColor="accent3" w:themeTint="99" w:sz="4" w:space="0"/>
        </w:tcBorders>
      </w:tcPr>
    </w:tblStylePr>
    <w:tblStylePr w:type="swCell">
      <w:tblPr/>
      <w:tcPr>
        <w:tcBorders>
          <w:top w:val="single" w:color="C2D69B" w:themeColor="accent3" w:themeTint="99" w:sz="4" w:space="0"/>
        </w:tcBorders>
      </w:tcPr>
    </w:tblStylePr>
  </w:style>
  <w:style w:type="table" w:styleId="GridTable7Colorful-Accent4">
    <w:name w:val="Grid Table 7 Colorful Accent 4"/>
    <w:basedOn w:val="TableNormal"/>
    <w:uiPriority w:val="52"/>
    <w:rsid w:val="001102AF"/>
    <w:pPr>
      <w:spacing w:line="240" w:lineRule="auto"/>
    </w:pPr>
    <w:rPr>
      <w:color w:val="5F497A" w:themeColor="accent4" w:themeShade="BF"/>
    </w:r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color="B2A1C7" w:themeColor="accent4" w:themeTint="99" w:sz="4" w:space="0"/>
        </w:tcBorders>
      </w:tcPr>
    </w:tblStylePr>
    <w:tblStylePr w:type="nwCell">
      <w:tblPr/>
      <w:tcPr>
        <w:tcBorders>
          <w:bottom w:val="single" w:color="B2A1C7" w:themeColor="accent4" w:themeTint="99" w:sz="4" w:space="0"/>
        </w:tcBorders>
      </w:tcPr>
    </w:tblStylePr>
    <w:tblStylePr w:type="seCell">
      <w:tblPr/>
      <w:tcPr>
        <w:tcBorders>
          <w:top w:val="single" w:color="B2A1C7" w:themeColor="accent4" w:themeTint="99" w:sz="4" w:space="0"/>
        </w:tcBorders>
      </w:tcPr>
    </w:tblStylePr>
    <w:tblStylePr w:type="swCell">
      <w:tblPr/>
      <w:tcPr>
        <w:tcBorders>
          <w:top w:val="single" w:color="B2A1C7" w:themeColor="accent4" w:themeTint="99" w:sz="4" w:space="0"/>
        </w:tcBorders>
      </w:tcPr>
    </w:tblStylePr>
  </w:style>
  <w:style w:type="table" w:styleId="GridTable7Colorful-Accent5">
    <w:name w:val="Grid Table 7 Colorful Accent 5"/>
    <w:basedOn w:val="TableNormal"/>
    <w:uiPriority w:val="52"/>
    <w:rsid w:val="001102AF"/>
    <w:pPr>
      <w:spacing w:line="240" w:lineRule="auto"/>
    </w:pPr>
    <w:rPr>
      <w:color w:val="31849B" w:themeColor="accent5" w:themeShade="BF"/>
    </w:r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color="92CDDC" w:themeColor="accent5" w:themeTint="99" w:sz="4" w:space="0"/>
        </w:tcBorders>
      </w:tcPr>
    </w:tblStylePr>
    <w:tblStylePr w:type="nwCell">
      <w:tblPr/>
      <w:tcPr>
        <w:tcBorders>
          <w:bottom w:val="single" w:color="92CDDC" w:themeColor="accent5" w:themeTint="99" w:sz="4" w:space="0"/>
        </w:tcBorders>
      </w:tcPr>
    </w:tblStylePr>
    <w:tblStylePr w:type="seCell">
      <w:tblPr/>
      <w:tcPr>
        <w:tcBorders>
          <w:top w:val="single" w:color="92CDDC" w:themeColor="accent5" w:themeTint="99" w:sz="4" w:space="0"/>
        </w:tcBorders>
      </w:tcPr>
    </w:tblStylePr>
    <w:tblStylePr w:type="swCell">
      <w:tblPr/>
      <w:tcPr>
        <w:tcBorders>
          <w:top w:val="single" w:color="92CDDC" w:themeColor="accent5" w:themeTint="99" w:sz="4" w:space="0"/>
        </w:tcBorders>
      </w:tcPr>
    </w:tblStylePr>
  </w:style>
  <w:style w:type="table" w:styleId="GridTable7Colorful-Accent6">
    <w:name w:val="Grid Table 7 Colorful Accent 6"/>
    <w:basedOn w:val="TableNormal"/>
    <w:uiPriority w:val="52"/>
    <w:rsid w:val="001102AF"/>
    <w:pPr>
      <w:spacing w:line="240" w:lineRule="auto"/>
    </w:pPr>
    <w:rPr>
      <w:color w:val="E36C0A" w:themeColor="accent6" w:themeShade="BF"/>
    </w:r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color="FABF8F" w:themeColor="accent6" w:themeTint="99" w:sz="4" w:space="0"/>
        </w:tcBorders>
      </w:tcPr>
    </w:tblStylePr>
    <w:tblStylePr w:type="nwCell">
      <w:tblPr/>
      <w:tcPr>
        <w:tcBorders>
          <w:bottom w:val="single" w:color="FABF8F" w:themeColor="accent6" w:themeTint="99" w:sz="4" w:space="0"/>
        </w:tcBorders>
      </w:tcPr>
    </w:tblStylePr>
    <w:tblStylePr w:type="seCell">
      <w:tblPr/>
      <w:tcPr>
        <w:tcBorders>
          <w:top w:val="single" w:color="FABF8F" w:themeColor="accent6" w:themeTint="99" w:sz="4" w:space="0"/>
        </w:tcBorders>
      </w:tcPr>
    </w:tblStylePr>
    <w:tblStylePr w:type="swCell">
      <w:tblPr/>
      <w:tcPr>
        <w:tcBorders>
          <w:top w:val="single" w:color="FABF8F" w:themeColor="accent6" w:themeTint="99" w:sz="4" w:space="0"/>
        </w:tcBorders>
      </w:tcPr>
    </w:tblStylePr>
  </w:style>
  <w:style w:type="character" w:styleId="Hashtag">
    <w:name w:val="Hashtag"/>
    <w:basedOn w:val="DefaultParagraphFont"/>
    <w:uiPriority w:val="99"/>
    <w:semiHidden/>
    <w:rsid w:val="001102AF"/>
    <w:rPr>
      <w:color w:val="2B579A"/>
      <w:shd w:val="clear" w:color="auto" w:fill="E1DFDD"/>
    </w:rPr>
  </w:style>
  <w:style w:type="character" w:styleId="HTMLAcronym">
    <w:name w:val="HTML Acronym"/>
    <w:basedOn w:val="DefaultParagraphFont"/>
    <w:uiPriority w:val="99"/>
    <w:semiHidden/>
    <w:rsid w:val="001102AF"/>
  </w:style>
  <w:style w:type="paragraph" w:styleId="HTMLAddress">
    <w:name w:val="HTML Address"/>
    <w:basedOn w:val="Normal"/>
    <w:link w:val="HTMLAddressChar"/>
    <w:uiPriority w:val="99"/>
    <w:semiHidden/>
    <w:rsid w:val="001102AF"/>
    <w:pPr>
      <w:spacing w:before="0" w:line="240" w:lineRule="auto"/>
    </w:pPr>
    <w:rPr>
      <w:i/>
      <w:iCs/>
    </w:rPr>
  </w:style>
  <w:style w:type="character" w:styleId="HTMLAddressChar" w:customStyle="1">
    <w:name w:val="HTML Address Char"/>
    <w:basedOn w:val="DefaultParagraphFont"/>
    <w:link w:val="HTMLAddress"/>
    <w:uiPriority w:val="99"/>
    <w:rsid w:val="001102AF"/>
    <w:rPr>
      <w:i/>
      <w:iCs/>
    </w:rPr>
  </w:style>
  <w:style w:type="character" w:styleId="HTMLCite">
    <w:name w:val="HTML Cite"/>
    <w:basedOn w:val="DefaultParagraphFont"/>
    <w:uiPriority w:val="99"/>
    <w:semiHidden/>
    <w:rsid w:val="001102AF"/>
    <w:rPr>
      <w:i/>
      <w:iCs/>
    </w:rPr>
  </w:style>
  <w:style w:type="character" w:styleId="HTMLCode">
    <w:name w:val="HTML Code"/>
    <w:basedOn w:val="DefaultParagraphFont"/>
    <w:uiPriority w:val="99"/>
    <w:semiHidden/>
    <w:rsid w:val="001102AF"/>
    <w:rPr>
      <w:rFonts w:ascii="Consolas" w:hAnsi="Consolas"/>
      <w:sz w:val="20"/>
      <w:szCs w:val="20"/>
    </w:rPr>
  </w:style>
  <w:style w:type="character" w:styleId="HTMLDefinition">
    <w:name w:val="HTML Definition"/>
    <w:basedOn w:val="DefaultParagraphFont"/>
    <w:uiPriority w:val="99"/>
    <w:semiHidden/>
    <w:rsid w:val="001102AF"/>
    <w:rPr>
      <w:i/>
      <w:iCs/>
    </w:rPr>
  </w:style>
  <w:style w:type="character" w:styleId="HTMLKeyboard">
    <w:name w:val="HTML Keyboard"/>
    <w:basedOn w:val="DefaultParagraphFont"/>
    <w:uiPriority w:val="99"/>
    <w:semiHidden/>
    <w:rsid w:val="001102AF"/>
    <w:rPr>
      <w:rFonts w:ascii="Consolas" w:hAnsi="Consolas"/>
      <w:sz w:val="20"/>
      <w:szCs w:val="20"/>
    </w:rPr>
  </w:style>
  <w:style w:type="paragraph" w:styleId="HTMLPreformatted">
    <w:name w:val="HTML Preformatted"/>
    <w:basedOn w:val="Normal"/>
    <w:link w:val="HTMLPreformattedChar"/>
    <w:uiPriority w:val="99"/>
    <w:semiHidden/>
    <w:rsid w:val="001102AF"/>
    <w:pPr>
      <w:spacing w:before="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rsid w:val="001102AF"/>
    <w:rPr>
      <w:rFonts w:ascii="Consolas" w:hAnsi="Consolas"/>
      <w:sz w:val="20"/>
      <w:szCs w:val="20"/>
    </w:rPr>
  </w:style>
  <w:style w:type="character" w:styleId="HTMLSample">
    <w:name w:val="HTML Sample"/>
    <w:basedOn w:val="DefaultParagraphFont"/>
    <w:uiPriority w:val="99"/>
    <w:semiHidden/>
    <w:rsid w:val="001102AF"/>
    <w:rPr>
      <w:rFonts w:ascii="Consolas" w:hAnsi="Consolas"/>
      <w:sz w:val="24"/>
      <w:szCs w:val="24"/>
    </w:rPr>
  </w:style>
  <w:style w:type="character" w:styleId="HTMLTypewriter">
    <w:name w:val="HTML Typewriter"/>
    <w:basedOn w:val="DefaultParagraphFont"/>
    <w:uiPriority w:val="99"/>
    <w:semiHidden/>
    <w:rsid w:val="001102AF"/>
    <w:rPr>
      <w:rFonts w:ascii="Consolas" w:hAnsi="Consolas"/>
      <w:sz w:val="20"/>
      <w:szCs w:val="20"/>
    </w:rPr>
  </w:style>
  <w:style w:type="character" w:styleId="HTMLVariable">
    <w:name w:val="HTML Variable"/>
    <w:basedOn w:val="DefaultParagraphFont"/>
    <w:uiPriority w:val="99"/>
    <w:semiHidden/>
    <w:rsid w:val="001102AF"/>
    <w:rPr>
      <w:i/>
      <w:iCs/>
    </w:rPr>
  </w:style>
  <w:style w:type="character" w:styleId="Hyperlink">
    <w:name w:val="Hyperlink"/>
    <w:basedOn w:val="DefaultParagraphFont"/>
    <w:uiPriority w:val="99"/>
    <w:semiHidden/>
    <w:rsid w:val="001102AF"/>
    <w:rPr>
      <w:color w:val="0000FF" w:themeColor="hyperlink"/>
      <w:u w:val="single"/>
    </w:rPr>
  </w:style>
  <w:style w:type="paragraph" w:styleId="Index1">
    <w:name w:val="index 1"/>
    <w:basedOn w:val="Normal"/>
    <w:next w:val="Normal"/>
    <w:autoRedefine/>
    <w:uiPriority w:val="99"/>
    <w:semiHidden/>
    <w:rsid w:val="001102AF"/>
    <w:pPr>
      <w:spacing w:before="0" w:line="240" w:lineRule="auto"/>
      <w:ind w:left="220" w:hanging="220"/>
    </w:pPr>
  </w:style>
  <w:style w:type="paragraph" w:styleId="Index2">
    <w:name w:val="index 2"/>
    <w:basedOn w:val="Normal"/>
    <w:next w:val="Normal"/>
    <w:autoRedefine/>
    <w:uiPriority w:val="99"/>
    <w:semiHidden/>
    <w:rsid w:val="001102AF"/>
    <w:pPr>
      <w:spacing w:before="0" w:line="240" w:lineRule="auto"/>
      <w:ind w:left="440" w:hanging="220"/>
    </w:pPr>
  </w:style>
  <w:style w:type="paragraph" w:styleId="Index3">
    <w:name w:val="index 3"/>
    <w:basedOn w:val="Normal"/>
    <w:next w:val="Normal"/>
    <w:autoRedefine/>
    <w:uiPriority w:val="99"/>
    <w:semiHidden/>
    <w:rsid w:val="001102AF"/>
    <w:pPr>
      <w:spacing w:before="0" w:line="240" w:lineRule="auto"/>
      <w:ind w:left="660" w:hanging="220"/>
    </w:pPr>
  </w:style>
  <w:style w:type="paragraph" w:styleId="Index4">
    <w:name w:val="index 4"/>
    <w:basedOn w:val="Normal"/>
    <w:next w:val="Normal"/>
    <w:autoRedefine/>
    <w:uiPriority w:val="99"/>
    <w:semiHidden/>
    <w:rsid w:val="001102AF"/>
    <w:pPr>
      <w:spacing w:before="0" w:line="240" w:lineRule="auto"/>
      <w:ind w:left="880" w:hanging="220"/>
    </w:pPr>
  </w:style>
  <w:style w:type="paragraph" w:styleId="Index5">
    <w:name w:val="index 5"/>
    <w:basedOn w:val="Normal"/>
    <w:next w:val="Normal"/>
    <w:autoRedefine/>
    <w:uiPriority w:val="99"/>
    <w:semiHidden/>
    <w:rsid w:val="001102AF"/>
    <w:pPr>
      <w:spacing w:before="0" w:line="240" w:lineRule="auto"/>
      <w:ind w:left="1100" w:hanging="220"/>
    </w:pPr>
  </w:style>
  <w:style w:type="paragraph" w:styleId="Index6">
    <w:name w:val="index 6"/>
    <w:basedOn w:val="Normal"/>
    <w:next w:val="Normal"/>
    <w:autoRedefine/>
    <w:uiPriority w:val="99"/>
    <w:semiHidden/>
    <w:rsid w:val="001102AF"/>
    <w:pPr>
      <w:spacing w:before="0" w:line="240" w:lineRule="auto"/>
      <w:ind w:left="1320" w:hanging="220"/>
    </w:pPr>
  </w:style>
  <w:style w:type="paragraph" w:styleId="Index7">
    <w:name w:val="index 7"/>
    <w:basedOn w:val="Normal"/>
    <w:next w:val="Normal"/>
    <w:autoRedefine/>
    <w:uiPriority w:val="99"/>
    <w:semiHidden/>
    <w:rsid w:val="001102AF"/>
    <w:pPr>
      <w:spacing w:before="0" w:line="240" w:lineRule="auto"/>
      <w:ind w:left="1540" w:hanging="220"/>
    </w:pPr>
  </w:style>
  <w:style w:type="paragraph" w:styleId="Index8">
    <w:name w:val="index 8"/>
    <w:basedOn w:val="Normal"/>
    <w:next w:val="Normal"/>
    <w:autoRedefine/>
    <w:uiPriority w:val="99"/>
    <w:semiHidden/>
    <w:rsid w:val="001102AF"/>
    <w:pPr>
      <w:spacing w:before="0" w:line="240" w:lineRule="auto"/>
      <w:ind w:left="1760" w:hanging="220"/>
    </w:pPr>
  </w:style>
  <w:style w:type="paragraph" w:styleId="Index9">
    <w:name w:val="index 9"/>
    <w:basedOn w:val="Normal"/>
    <w:next w:val="Normal"/>
    <w:autoRedefine/>
    <w:uiPriority w:val="99"/>
    <w:semiHidden/>
    <w:rsid w:val="001102AF"/>
    <w:pPr>
      <w:spacing w:before="0" w:line="240" w:lineRule="auto"/>
      <w:ind w:left="1980" w:hanging="220"/>
    </w:pPr>
  </w:style>
  <w:style w:type="paragraph" w:styleId="IndexHeading">
    <w:name w:val="index heading"/>
    <w:basedOn w:val="Normal"/>
    <w:next w:val="Index1"/>
    <w:uiPriority w:val="99"/>
    <w:semiHidden/>
    <w:rsid w:val="001102AF"/>
    <w:rPr>
      <w:rFonts w:asciiTheme="majorHAnsi" w:hAnsiTheme="majorHAnsi" w:eastAsiaTheme="majorEastAsia" w:cstheme="majorBidi"/>
      <w:b/>
      <w:bCs/>
    </w:rPr>
  </w:style>
  <w:style w:type="character" w:styleId="IntenseEmphasis">
    <w:name w:val="Intense Emphasis"/>
    <w:basedOn w:val="DefaultParagraphFont"/>
    <w:uiPriority w:val="99"/>
    <w:semiHidden/>
    <w:qFormat/>
    <w:rsid w:val="001102AF"/>
    <w:rPr>
      <w:i/>
      <w:iCs/>
      <w:color w:val="4F81BD" w:themeColor="accent1"/>
    </w:rPr>
  </w:style>
  <w:style w:type="paragraph" w:styleId="IntenseQuote">
    <w:name w:val="Intense Quote"/>
    <w:basedOn w:val="Normal"/>
    <w:next w:val="Normal"/>
    <w:link w:val="IntenseQuoteChar"/>
    <w:uiPriority w:val="99"/>
    <w:semiHidden/>
    <w:qFormat/>
    <w:rsid w:val="001102AF"/>
    <w:pPr>
      <w:pBdr>
        <w:top w:val="single" w:color="4F81BD" w:themeColor="accent1" w:sz="4" w:space="10"/>
        <w:bottom w:val="single" w:color="4F81BD" w:themeColor="accent1" w:sz="4" w:space="10"/>
      </w:pBdr>
      <w:spacing w:before="360" w:after="360"/>
      <w:ind w:left="864" w:right="864"/>
      <w:jc w:val="center"/>
    </w:pPr>
    <w:rPr>
      <w:i/>
      <w:iCs/>
      <w:color w:val="4F81BD" w:themeColor="accent1"/>
    </w:rPr>
  </w:style>
  <w:style w:type="character" w:styleId="IntenseQuoteChar" w:customStyle="1">
    <w:name w:val="Intense Quote Char"/>
    <w:basedOn w:val="DefaultParagraphFont"/>
    <w:link w:val="IntenseQuote"/>
    <w:uiPriority w:val="99"/>
    <w:rsid w:val="001102AF"/>
    <w:rPr>
      <w:i/>
      <w:iCs/>
      <w:color w:val="4F81BD" w:themeColor="accent1"/>
    </w:rPr>
  </w:style>
  <w:style w:type="character" w:styleId="IntenseReference">
    <w:name w:val="Intense Reference"/>
    <w:basedOn w:val="DefaultParagraphFont"/>
    <w:uiPriority w:val="99"/>
    <w:semiHidden/>
    <w:qFormat/>
    <w:rsid w:val="001102AF"/>
    <w:rPr>
      <w:b/>
      <w:bCs/>
      <w:smallCaps/>
      <w:color w:val="4F81BD" w:themeColor="accent1"/>
      <w:spacing w:val="5"/>
    </w:rPr>
  </w:style>
  <w:style w:type="table" w:styleId="LightGrid">
    <w:name w:val="Light Grid"/>
    <w:basedOn w:val="TableNormal"/>
    <w:uiPriority w:val="62"/>
    <w:semiHidden/>
    <w:rsid w:val="001102AF"/>
    <w:pPr>
      <w:spacing w:before="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1102AF"/>
    <w:pPr>
      <w:spacing w:before="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semiHidden/>
    <w:rsid w:val="001102AF"/>
    <w:pPr>
      <w:spacing w:before="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semiHidden/>
    <w:rsid w:val="001102AF"/>
    <w:pPr>
      <w:spacing w:before="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semiHidden/>
    <w:rsid w:val="001102AF"/>
    <w:pPr>
      <w:spacing w:before="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semiHidden/>
    <w:rsid w:val="001102AF"/>
    <w:pPr>
      <w:spacing w:before="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semiHidden/>
    <w:rsid w:val="001102AF"/>
    <w:pPr>
      <w:spacing w:before="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LightList">
    <w:name w:val="Light List"/>
    <w:basedOn w:val="TableNormal"/>
    <w:uiPriority w:val="61"/>
    <w:semiHidden/>
    <w:rsid w:val="001102AF"/>
    <w:pPr>
      <w:spacing w:before="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1102AF"/>
    <w:pPr>
      <w:spacing w:before="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semiHidden/>
    <w:rsid w:val="001102AF"/>
    <w:pPr>
      <w:spacing w:before="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semiHidden/>
    <w:rsid w:val="001102AF"/>
    <w:pPr>
      <w:spacing w:before="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semiHidden/>
    <w:rsid w:val="001102AF"/>
    <w:pPr>
      <w:spacing w:before="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semiHidden/>
    <w:rsid w:val="001102AF"/>
    <w:pPr>
      <w:spacing w:before="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semiHidden/>
    <w:rsid w:val="001102AF"/>
    <w:pPr>
      <w:spacing w:before="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Shading">
    <w:name w:val="Light Shading"/>
    <w:basedOn w:val="TableNormal"/>
    <w:uiPriority w:val="60"/>
    <w:semiHidden/>
    <w:rsid w:val="001102AF"/>
    <w:pPr>
      <w:spacing w:before="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1102AF"/>
    <w:pPr>
      <w:spacing w:before="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1102AF"/>
    <w:pPr>
      <w:spacing w:before="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1102AF"/>
    <w:pPr>
      <w:spacing w:before="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1102AF"/>
    <w:pPr>
      <w:spacing w:before="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1102AF"/>
    <w:pPr>
      <w:spacing w:before="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1102AF"/>
    <w:pPr>
      <w:spacing w:before="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1102AF"/>
  </w:style>
  <w:style w:type="paragraph" w:styleId="List">
    <w:name w:val="List"/>
    <w:basedOn w:val="Normal"/>
    <w:uiPriority w:val="99"/>
    <w:semiHidden/>
    <w:rsid w:val="001102AF"/>
    <w:pPr>
      <w:ind w:left="283" w:hanging="283"/>
      <w:contextualSpacing/>
    </w:pPr>
  </w:style>
  <w:style w:type="paragraph" w:styleId="List2">
    <w:name w:val="List 2"/>
    <w:basedOn w:val="Normal"/>
    <w:uiPriority w:val="99"/>
    <w:semiHidden/>
    <w:rsid w:val="001102AF"/>
    <w:pPr>
      <w:ind w:left="566" w:hanging="283"/>
      <w:contextualSpacing/>
    </w:pPr>
  </w:style>
  <w:style w:type="paragraph" w:styleId="List3">
    <w:name w:val="List 3"/>
    <w:basedOn w:val="Normal"/>
    <w:uiPriority w:val="99"/>
    <w:semiHidden/>
    <w:rsid w:val="001102AF"/>
    <w:pPr>
      <w:ind w:left="849" w:hanging="283"/>
      <w:contextualSpacing/>
    </w:pPr>
  </w:style>
  <w:style w:type="paragraph" w:styleId="List4">
    <w:name w:val="List 4"/>
    <w:basedOn w:val="Normal"/>
    <w:uiPriority w:val="99"/>
    <w:semiHidden/>
    <w:rsid w:val="001102AF"/>
    <w:pPr>
      <w:ind w:left="1132" w:hanging="283"/>
      <w:contextualSpacing/>
    </w:pPr>
  </w:style>
  <w:style w:type="paragraph" w:styleId="List5">
    <w:name w:val="List 5"/>
    <w:basedOn w:val="Normal"/>
    <w:uiPriority w:val="99"/>
    <w:semiHidden/>
    <w:rsid w:val="001102AF"/>
    <w:pPr>
      <w:ind w:left="1415" w:hanging="283"/>
      <w:contextualSpacing/>
    </w:pPr>
  </w:style>
  <w:style w:type="paragraph" w:styleId="ListBullet">
    <w:name w:val="List Bullet"/>
    <w:basedOn w:val="Normal"/>
    <w:uiPriority w:val="99"/>
    <w:semiHidden/>
    <w:rsid w:val="001102AF"/>
    <w:pPr>
      <w:numPr>
        <w:numId w:val="16"/>
      </w:numPr>
      <w:contextualSpacing/>
    </w:pPr>
  </w:style>
  <w:style w:type="paragraph" w:styleId="ListBullet2">
    <w:name w:val="List Bullet 2"/>
    <w:basedOn w:val="Normal"/>
    <w:uiPriority w:val="99"/>
    <w:semiHidden/>
    <w:rsid w:val="001102AF"/>
    <w:pPr>
      <w:numPr>
        <w:numId w:val="17"/>
      </w:numPr>
      <w:contextualSpacing/>
    </w:pPr>
  </w:style>
  <w:style w:type="paragraph" w:styleId="ListBullet3">
    <w:name w:val="List Bullet 3"/>
    <w:basedOn w:val="Normal"/>
    <w:uiPriority w:val="99"/>
    <w:semiHidden/>
    <w:rsid w:val="001102AF"/>
    <w:pPr>
      <w:numPr>
        <w:numId w:val="18"/>
      </w:numPr>
      <w:contextualSpacing/>
    </w:pPr>
  </w:style>
  <w:style w:type="paragraph" w:styleId="ListBullet4">
    <w:name w:val="List Bullet 4"/>
    <w:basedOn w:val="Normal"/>
    <w:uiPriority w:val="99"/>
    <w:semiHidden/>
    <w:rsid w:val="001102AF"/>
    <w:pPr>
      <w:numPr>
        <w:numId w:val="19"/>
      </w:numPr>
      <w:contextualSpacing/>
    </w:pPr>
  </w:style>
  <w:style w:type="paragraph" w:styleId="ListBullet5">
    <w:name w:val="List Bullet 5"/>
    <w:basedOn w:val="Normal"/>
    <w:uiPriority w:val="99"/>
    <w:semiHidden/>
    <w:rsid w:val="001102AF"/>
    <w:pPr>
      <w:numPr>
        <w:numId w:val="20"/>
      </w:numPr>
      <w:contextualSpacing/>
    </w:pPr>
  </w:style>
  <w:style w:type="paragraph" w:styleId="ListContinue">
    <w:name w:val="List Continue"/>
    <w:basedOn w:val="Normal"/>
    <w:uiPriority w:val="99"/>
    <w:semiHidden/>
    <w:rsid w:val="001102AF"/>
    <w:pPr>
      <w:spacing w:after="120"/>
      <w:ind w:left="283"/>
      <w:contextualSpacing/>
    </w:pPr>
  </w:style>
  <w:style w:type="paragraph" w:styleId="ListContinue2">
    <w:name w:val="List Continue 2"/>
    <w:basedOn w:val="Normal"/>
    <w:uiPriority w:val="99"/>
    <w:semiHidden/>
    <w:rsid w:val="001102AF"/>
    <w:pPr>
      <w:spacing w:after="120"/>
      <w:ind w:left="566"/>
      <w:contextualSpacing/>
    </w:pPr>
  </w:style>
  <w:style w:type="paragraph" w:styleId="ListContinue3">
    <w:name w:val="List Continue 3"/>
    <w:basedOn w:val="Normal"/>
    <w:uiPriority w:val="99"/>
    <w:semiHidden/>
    <w:rsid w:val="001102AF"/>
    <w:pPr>
      <w:spacing w:after="120"/>
      <w:ind w:left="849"/>
      <w:contextualSpacing/>
    </w:pPr>
  </w:style>
  <w:style w:type="paragraph" w:styleId="ListContinue4">
    <w:name w:val="List Continue 4"/>
    <w:basedOn w:val="Normal"/>
    <w:uiPriority w:val="99"/>
    <w:semiHidden/>
    <w:rsid w:val="001102AF"/>
    <w:pPr>
      <w:spacing w:after="120"/>
      <w:ind w:left="1132"/>
      <w:contextualSpacing/>
    </w:pPr>
  </w:style>
  <w:style w:type="paragraph" w:styleId="ListContinue5">
    <w:name w:val="List Continue 5"/>
    <w:basedOn w:val="Normal"/>
    <w:uiPriority w:val="99"/>
    <w:semiHidden/>
    <w:rsid w:val="001102AF"/>
    <w:pPr>
      <w:spacing w:after="120"/>
      <w:ind w:left="1415"/>
      <w:contextualSpacing/>
    </w:pPr>
  </w:style>
  <w:style w:type="paragraph" w:styleId="ListNumber">
    <w:name w:val="List Number"/>
    <w:basedOn w:val="Normal"/>
    <w:uiPriority w:val="99"/>
    <w:semiHidden/>
    <w:rsid w:val="001102AF"/>
    <w:pPr>
      <w:numPr>
        <w:numId w:val="21"/>
      </w:numPr>
      <w:contextualSpacing/>
    </w:pPr>
  </w:style>
  <w:style w:type="paragraph" w:styleId="ListNumber2">
    <w:name w:val="List Number 2"/>
    <w:basedOn w:val="Normal"/>
    <w:uiPriority w:val="99"/>
    <w:semiHidden/>
    <w:rsid w:val="001102AF"/>
    <w:pPr>
      <w:numPr>
        <w:numId w:val="22"/>
      </w:numPr>
      <w:contextualSpacing/>
    </w:pPr>
  </w:style>
  <w:style w:type="paragraph" w:styleId="ListNumber3">
    <w:name w:val="List Number 3"/>
    <w:basedOn w:val="Normal"/>
    <w:uiPriority w:val="99"/>
    <w:semiHidden/>
    <w:rsid w:val="001102AF"/>
    <w:pPr>
      <w:numPr>
        <w:numId w:val="23"/>
      </w:numPr>
      <w:contextualSpacing/>
    </w:pPr>
  </w:style>
  <w:style w:type="paragraph" w:styleId="ListNumber4">
    <w:name w:val="List Number 4"/>
    <w:basedOn w:val="Normal"/>
    <w:uiPriority w:val="99"/>
    <w:semiHidden/>
    <w:rsid w:val="001102AF"/>
    <w:pPr>
      <w:numPr>
        <w:numId w:val="24"/>
      </w:numPr>
      <w:contextualSpacing/>
    </w:pPr>
  </w:style>
  <w:style w:type="paragraph" w:styleId="ListNumber5">
    <w:name w:val="List Number 5"/>
    <w:basedOn w:val="Normal"/>
    <w:uiPriority w:val="99"/>
    <w:semiHidden/>
    <w:rsid w:val="001102AF"/>
    <w:pPr>
      <w:numPr>
        <w:numId w:val="25"/>
      </w:numPr>
      <w:contextualSpacing/>
    </w:pPr>
  </w:style>
  <w:style w:type="table" w:styleId="ListTable1Light">
    <w:name w:val="List Table 1 Light"/>
    <w:basedOn w:val="TableNormal"/>
    <w:uiPriority w:val="46"/>
    <w:rsid w:val="001102AF"/>
    <w:pPr>
      <w:spacing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102AF"/>
    <w:pPr>
      <w:spacing w:line="240" w:lineRule="auto"/>
    </w:pPr>
    <w:tblPr>
      <w:tblStyleRowBandSize w:val="1"/>
      <w:tblStyleColBandSize w:val="1"/>
    </w:tblPr>
    <w:tblStylePr w:type="firstRow">
      <w:rPr>
        <w:b/>
        <w:bCs/>
      </w:rPr>
      <w:tblPr/>
      <w:tcPr>
        <w:tcBorders>
          <w:bottom w:val="single" w:color="95B3D7" w:themeColor="accent1" w:themeTint="99" w:sz="4" w:space="0"/>
        </w:tcBorders>
      </w:tcPr>
    </w:tblStylePr>
    <w:tblStylePr w:type="lastRow">
      <w:rPr>
        <w:b/>
        <w:bCs/>
      </w:rPr>
      <w:tblPr/>
      <w:tcPr>
        <w:tcBorders>
          <w:top w:val="sing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102AF"/>
    <w:pPr>
      <w:spacing w:line="240" w:lineRule="auto"/>
    </w:pPr>
    <w:tblPr>
      <w:tblStyleRowBandSize w:val="1"/>
      <w:tblStyleColBandSize w:val="1"/>
    </w:tblPr>
    <w:tblStylePr w:type="firstRow">
      <w:rPr>
        <w:b/>
        <w:bCs/>
      </w:rPr>
      <w:tblPr/>
      <w:tcPr>
        <w:tcBorders>
          <w:bottom w:val="single" w:color="D99594" w:themeColor="accent2" w:themeTint="99" w:sz="4" w:space="0"/>
        </w:tcBorders>
      </w:tcPr>
    </w:tblStylePr>
    <w:tblStylePr w:type="lastRow">
      <w:rPr>
        <w:b/>
        <w:bCs/>
      </w:rPr>
      <w:tblPr/>
      <w:tcPr>
        <w:tcBorders>
          <w:top w:val="single" w:color="D99594" w:themeColor="accent2" w:themeTint="99"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102AF"/>
    <w:pPr>
      <w:spacing w:line="240" w:lineRule="auto"/>
    </w:pPr>
    <w:tblPr>
      <w:tblStyleRowBandSize w:val="1"/>
      <w:tblStyleColBandSize w:val="1"/>
    </w:tblPr>
    <w:tblStylePr w:type="firstRow">
      <w:rPr>
        <w:b/>
        <w:bCs/>
      </w:rPr>
      <w:tblPr/>
      <w:tcPr>
        <w:tcBorders>
          <w:bottom w:val="single" w:color="C2D69B" w:themeColor="accent3" w:themeTint="99" w:sz="4" w:space="0"/>
        </w:tcBorders>
      </w:tcPr>
    </w:tblStylePr>
    <w:tblStylePr w:type="lastRow">
      <w:rPr>
        <w:b/>
        <w:bCs/>
      </w:rPr>
      <w:tblPr/>
      <w:tcPr>
        <w:tcBorders>
          <w:top w:val="single" w:color="C2D69B" w:themeColor="accent3" w:themeTint="99"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102AF"/>
    <w:pPr>
      <w:spacing w:line="240" w:lineRule="auto"/>
    </w:pPr>
    <w:tblPr>
      <w:tblStyleRowBandSize w:val="1"/>
      <w:tblStyleColBandSize w:val="1"/>
    </w:tblPr>
    <w:tblStylePr w:type="firstRow">
      <w:rPr>
        <w:b/>
        <w:bCs/>
      </w:rPr>
      <w:tblPr/>
      <w:tcPr>
        <w:tcBorders>
          <w:bottom w:val="single" w:color="B2A1C7" w:themeColor="accent4" w:themeTint="99" w:sz="4" w:space="0"/>
        </w:tcBorders>
      </w:tcPr>
    </w:tblStylePr>
    <w:tblStylePr w:type="lastRow">
      <w:rPr>
        <w:b/>
        <w:bCs/>
      </w:rPr>
      <w:tblPr/>
      <w:tcPr>
        <w:tcBorders>
          <w:top w:val="single" w:color="B2A1C7" w:themeColor="accent4" w:themeTint="99"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102AF"/>
    <w:pPr>
      <w:spacing w:line="240" w:lineRule="auto"/>
    </w:pPr>
    <w:tblPr>
      <w:tblStyleRowBandSize w:val="1"/>
      <w:tblStyleColBandSize w:val="1"/>
    </w:tblPr>
    <w:tblStylePr w:type="firstRow">
      <w:rPr>
        <w:b/>
        <w:bCs/>
      </w:rPr>
      <w:tblPr/>
      <w:tcPr>
        <w:tcBorders>
          <w:bottom w:val="single" w:color="92CDDC" w:themeColor="accent5" w:themeTint="99" w:sz="4" w:space="0"/>
        </w:tcBorders>
      </w:tcPr>
    </w:tblStylePr>
    <w:tblStylePr w:type="lastRow">
      <w:rPr>
        <w:b/>
        <w:bCs/>
      </w:rPr>
      <w:tblPr/>
      <w:tcPr>
        <w:tcBorders>
          <w:top w:val="single" w:color="92CDDC" w:themeColor="accent5" w:themeTint="99"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102AF"/>
    <w:pPr>
      <w:spacing w:line="240" w:lineRule="auto"/>
    </w:pPr>
    <w:tblPr>
      <w:tblStyleRowBandSize w:val="1"/>
      <w:tblStyleColBandSize w:val="1"/>
    </w:tblPr>
    <w:tblStylePr w:type="firstRow">
      <w:rPr>
        <w:b/>
        <w:bCs/>
      </w:rPr>
      <w:tblPr/>
      <w:tcPr>
        <w:tcBorders>
          <w:bottom w:val="single" w:color="FABF8F" w:themeColor="accent6" w:themeTint="99" w:sz="4" w:space="0"/>
        </w:tcBorders>
      </w:tcPr>
    </w:tblStylePr>
    <w:tblStylePr w:type="lastRow">
      <w:rPr>
        <w:b/>
        <w:bCs/>
      </w:rPr>
      <w:tblPr/>
      <w:tcPr>
        <w:tcBorders>
          <w:top w:val="single" w:color="FABF8F" w:themeColor="accent6" w:themeTint="99"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102AF"/>
    <w:pPr>
      <w:spacing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102AF"/>
    <w:pPr>
      <w:spacing w:line="240" w:lineRule="auto"/>
    </w:pPr>
    <w:tblPr>
      <w:tblStyleRowBandSize w:val="1"/>
      <w:tblStyleColBandSize w:val="1"/>
      <w:tblBorders>
        <w:top w:val="single" w:color="95B3D7" w:themeColor="accent1" w:themeTint="99" w:sz="4" w:space="0"/>
        <w:bottom w:val="single" w:color="95B3D7" w:themeColor="accent1" w:themeTint="99" w:sz="4" w:space="0"/>
        <w:insideH w:val="single" w:color="95B3D7"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102AF"/>
    <w:pPr>
      <w:spacing w:line="240" w:lineRule="auto"/>
    </w:pPr>
    <w:tblPr>
      <w:tblStyleRowBandSize w:val="1"/>
      <w:tblStyleColBandSize w:val="1"/>
      <w:tblBorders>
        <w:top w:val="single" w:color="D99594" w:themeColor="accent2" w:themeTint="99" w:sz="4" w:space="0"/>
        <w:bottom w:val="single" w:color="D99594" w:themeColor="accent2" w:themeTint="99" w:sz="4" w:space="0"/>
        <w:insideH w:val="single" w:color="D99594"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102AF"/>
    <w:pPr>
      <w:spacing w:line="240" w:lineRule="auto"/>
    </w:pPr>
    <w:tblPr>
      <w:tblStyleRowBandSize w:val="1"/>
      <w:tblStyleColBandSize w:val="1"/>
      <w:tblBorders>
        <w:top w:val="single" w:color="C2D69B" w:themeColor="accent3" w:themeTint="99" w:sz="4" w:space="0"/>
        <w:bottom w:val="single" w:color="C2D69B" w:themeColor="accent3" w:themeTint="99" w:sz="4" w:space="0"/>
        <w:insideH w:val="single" w:color="C2D69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102AF"/>
    <w:pPr>
      <w:spacing w:line="240" w:lineRule="auto"/>
    </w:pPr>
    <w:tblPr>
      <w:tblStyleRowBandSize w:val="1"/>
      <w:tblStyleColBandSize w:val="1"/>
      <w:tblBorders>
        <w:top w:val="single" w:color="B2A1C7" w:themeColor="accent4" w:themeTint="99" w:sz="4" w:space="0"/>
        <w:bottom w:val="single" w:color="B2A1C7" w:themeColor="accent4" w:themeTint="99" w:sz="4" w:space="0"/>
        <w:insideH w:val="single" w:color="B2A1C7"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102AF"/>
    <w:pPr>
      <w:spacing w:line="240" w:lineRule="auto"/>
    </w:pPr>
    <w:tblPr>
      <w:tblStyleRowBandSize w:val="1"/>
      <w:tblStyleColBandSize w:val="1"/>
      <w:tblBorders>
        <w:top w:val="single" w:color="92CDDC" w:themeColor="accent5" w:themeTint="99" w:sz="4" w:space="0"/>
        <w:bottom w:val="single" w:color="92CDDC" w:themeColor="accent5" w:themeTint="99" w:sz="4" w:space="0"/>
        <w:insideH w:val="single" w:color="92CDDC"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102AF"/>
    <w:pPr>
      <w:spacing w:line="240" w:lineRule="auto"/>
    </w:pPr>
    <w:tblPr>
      <w:tblStyleRowBandSize w:val="1"/>
      <w:tblStyleColBandSize w:val="1"/>
      <w:tblBorders>
        <w:top w:val="single" w:color="FABF8F" w:themeColor="accent6" w:themeTint="99" w:sz="4" w:space="0"/>
        <w:bottom w:val="single" w:color="FABF8F" w:themeColor="accent6" w:themeTint="99" w:sz="4" w:space="0"/>
        <w:insideH w:val="single" w:color="FABF8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102AF"/>
    <w:pPr>
      <w:spacing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1102AF"/>
    <w:pPr>
      <w:spacing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rPr>
      <w:tblPr/>
      <w:tcPr>
        <w:shd w:val="clear" w:color="auto" w:fill="4F81BD" w:themeFill="accent1"/>
      </w:tcPr>
    </w:tblStylePr>
    <w:tblStylePr w:type="lastRow">
      <w:rPr>
        <w:b/>
        <w:bCs/>
      </w:rPr>
      <w:tblPr/>
      <w:tcPr>
        <w:tcBorders>
          <w:top w:val="double" w:color="4F81BD"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F81BD" w:themeColor="accent1" w:sz="4" w:space="0"/>
          <w:right w:val="single" w:color="4F81BD" w:themeColor="accent1" w:sz="4" w:space="0"/>
        </w:tcBorders>
      </w:tcPr>
    </w:tblStylePr>
    <w:tblStylePr w:type="band1Horz">
      <w:tblPr/>
      <w:tcPr>
        <w:tcBorders>
          <w:top w:val="single" w:color="4F81BD" w:themeColor="accent1" w:sz="4" w:space="0"/>
          <w:bottom w:val="single" w:color="4F81BD"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F81BD" w:themeColor="accent1" w:sz="4" w:space="0"/>
          <w:left w:val="nil"/>
        </w:tcBorders>
      </w:tcPr>
    </w:tblStylePr>
    <w:tblStylePr w:type="swCell">
      <w:tblPr/>
      <w:tcPr>
        <w:tcBorders>
          <w:top w:val="double" w:color="4F81BD" w:themeColor="accent1" w:sz="4" w:space="0"/>
          <w:right w:val="nil"/>
        </w:tcBorders>
      </w:tcPr>
    </w:tblStylePr>
  </w:style>
  <w:style w:type="table" w:styleId="ListTable3-Accent2">
    <w:name w:val="List Table 3 Accent 2"/>
    <w:basedOn w:val="TableNormal"/>
    <w:uiPriority w:val="48"/>
    <w:rsid w:val="001102AF"/>
    <w:pPr>
      <w:spacing w:line="240" w:lineRule="auto"/>
    </w:pPr>
    <w:tblPr>
      <w:tblStyleRowBandSize w:val="1"/>
      <w:tblStyleColBandSize w:val="1"/>
      <w:tblBorders>
        <w:top w:val="single" w:color="C0504D" w:themeColor="accent2" w:sz="4" w:space="0"/>
        <w:left w:val="single" w:color="C0504D" w:themeColor="accent2" w:sz="4" w:space="0"/>
        <w:bottom w:val="single" w:color="C0504D" w:themeColor="accent2" w:sz="4" w:space="0"/>
        <w:right w:val="single" w:color="C0504D" w:themeColor="accent2" w:sz="4" w:space="0"/>
      </w:tblBorders>
    </w:tblPr>
    <w:tblStylePr w:type="firstRow">
      <w:rPr>
        <w:b/>
        <w:bCs/>
        <w:color w:val="FFFFFF" w:themeColor="background1"/>
      </w:rPr>
      <w:tblPr/>
      <w:tcPr>
        <w:shd w:val="clear" w:color="auto" w:fill="C0504D" w:themeFill="accent2"/>
      </w:tcPr>
    </w:tblStylePr>
    <w:tblStylePr w:type="lastRow">
      <w:rPr>
        <w:b/>
        <w:bCs/>
      </w:rPr>
      <w:tblPr/>
      <w:tcPr>
        <w:tcBorders>
          <w:top w:val="double" w:color="C0504D"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0504D" w:themeColor="accent2" w:sz="4" w:space="0"/>
          <w:right w:val="single" w:color="C0504D" w:themeColor="accent2" w:sz="4" w:space="0"/>
        </w:tcBorders>
      </w:tcPr>
    </w:tblStylePr>
    <w:tblStylePr w:type="band1Horz">
      <w:tblPr/>
      <w:tcPr>
        <w:tcBorders>
          <w:top w:val="single" w:color="C0504D" w:themeColor="accent2" w:sz="4" w:space="0"/>
          <w:bottom w:val="single" w:color="C0504D"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0504D" w:themeColor="accent2" w:sz="4" w:space="0"/>
          <w:left w:val="nil"/>
        </w:tcBorders>
      </w:tcPr>
    </w:tblStylePr>
    <w:tblStylePr w:type="swCell">
      <w:tblPr/>
      <w:tcPr>
        <w:tcBorders>
          <w:top w:val="double" w:color="C0504D" w:themeColor="accent2" w:sz="4" w:space="0"/>
          <w:right w:val="nil"/>
        </w:tcBorders>
      </w:tcPr>
    </w:tblStylePr>
  </w:style>
  <w:style w:type="table" w:styleId="ListTable3-Accent3">
    <w:name w:val="List Table 3 Accent 3"/>
    <w:basedOn w:val="TableNormal"/>
    <w:uiPriority w:val="48"/>
    <w:rsid w:val="001102AF"/>
    <w:pPr>
      <w:spacing w:line="240" w:lineRule="auto"/>
    </w:pPr>
    <w:tblPr>
      <w:tblStyleRowBandSize w:val="1"/>
      <w:tblStyleColBandSize w:val="1"/>
      <w:tblBorders>
        <w:top w:val="single" w:color="9BBB59" w:themeColor="accent3" w:sz="4" w:space="0"/>
        <w:left w:val="single" w:color="9BBB59" w:themeColor="accent3" w:sz="4" w:space="0"/>
        <w:bottom w:val="single" w:color="9BBB59" w:themeColor="accent3" w:sz="4" w:space="0"/>
        <w:right w:val="single" w:color="9BBB59" w:themeColor="accent3" w:sz="4" w:space="0"/>
      </w:tblBorders>
    </w:tblPr>
    <w:tblStylePr w:type="firstRow">
      <w:rPr>
        <w:b/>
        <w:bCs/>
        <w:color w:val="FFFFFF" w:themeColor="background1"/>
      </w:rPr>
      <w:tblPr/>
      <w:tcPr>
        <w:shd w:val="clear" w:color="auto" w:fill="9BBB59" w:themeFill="accent3"/>
      </w:tcPr>
    </w:tblStylePr>
    <w:tblStylePr w:type="lastRow">
      <w:rPr>
        <w:b/>
        <w:bCs/>
      </w:rPr>
      <w:tblPr/>
      <w:tcPr>
        <w:tcBorders>
          <w:top w:val="double" w:color="9BBB59"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BBB59" w:themeColor="accent3" w:sz="4" w:space="0"/>
          <w:right w:val="single" w:color="9BBB59" w:themeColor="accent3" w:sz="4" w:space="0"/>
        </w:tcBorders>
      </w:tcPr>
    </w:tblStylePr>
    <w:tblStylePr w:type="band1Horz">
      <w:tblPr/>
      <w:tcPr>
        <w:tcBorders>
          <w:top w:val="single" w:color="9BBB59" w:themeColor="accent3" w:sz="4" w:space="0"/>
          <w:bottom w:val="single" w:color="9BBB59"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BBB59" w:themeColor="accent3" w:sz="4" w:space="0"/>
          <w:left w:val="nil"/>
        </w:tcBorders>
      </w:tcPr>
    </w:tblStylePr>
    <w:tblStylePr w:type="swCell">
      <w:tblPr/>
      <w:tcPr>
        <w:tcBorders>
          <w:top w:val="double" w:color="9BBB59" w:themeColor="accent3" w:sz="4" w:space="0"/>
          <w:right w:val="nil"/>
        </w:tcBorders>
      </w:tcPr>
    </w:tblStylePr>
  </w:style>
  <w:style w:type="table" w:styleId="ListTable3-Accent4">
    <w:name w:val="List Table 3 Accent 4"/>
    <w:basedOn w:val="TableNormal"/>
    <w:uiPriority w:val="48"/>
    <w:rsid w:val="001102AF"/>
    <w:pPr>
      <w:spacing w:line="240" w:lineRule="auto"/>
    </w:pPr>
    <w:tblPr>
      <w:tblStyleRowBandSize w:val="1"/>
      <w:tblStyleColBandSize w:val="1"/>
      <w:tblBorders>
        <w:top w:val="single" w:color="8064A2" w:themeColor="accent4" w:sz="4" w:space="0"/>
        <w:left w:val="single" w:color="8064A2" w:themeColor="accent4" w:sz="4" w:space="0"/>
        <w:bottom w:val="single" w:color="8064A2" w:themeColor="accent4" w:sz="4" w:space="0"/>
        <w:right w:val="single" w:color="8064A2" w:themeColor="accent4" w:sz="4" w:space="0"/>
      </w:tblBorders>
    </w:tblPr>
    <w:tblStylePr w:type="firstRow">
      <w:rPr>
        <w:b/>
        <w:bCs/>
        <w:color w:val="FFFFFF" w:themeColor="background1"/>
      </w:rPr>
      <w:tblPr/>
      <w:tcPr>
        <w:shd w:val="clear" w:color="auto" w:fill="8064A2" w:themeFill="accent4"/>
      </w:tcPr>
    </w:tblStylePr>
    <w:tblStylePr w:type="lastRow">
      <w:rPr>
        <w:b/>
        <w:bCs/>
      </w:rPr>
      <w:tblPr/>
      <w:tcPr>
        <w:tcBorders>
          <w:top w:val="double" w:color="8064A2"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064A2" w:themeColor="accent4" w:sz="4" w:space="0"/>
          <w:right w:val="single" w:color="8064A2" w:themeColor="accent4" w:sz="4" w:space="0"/>
        </w:tcBorders>
      </w:tcPr>
    </w:tblStylePr>
    <w:tblStylePr w:type="band1Horz">
      <w:tblPr/>
      <w:tcPr>
        <w:tcBorders>
          <w:top w:val="single" w:color="8064A2" w:themeColor="accent4" w:sz="4" w:space="0"/>
          <w:bottom w:val="single" w:color="8064A2"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064A2" w:themeColor="accent4" w:sz="4" w:space="0"/>
          <w:left w:val="nil"/>
        </w:tcBorders>
      </w:tcPr>
    </w:tblStylePr>
    <w:tblStylePr w:type="swCell">
      <w:tblPr/>
      <w:tcPr>
        <w:tcBorders>
          <w:top w:val="double" w:color="8064A2" w:themeColor="accent4" w:sz="4" w:space="0"/>
          <w:right w:val="nil"/>
        </w:tcBorders>
      </w:tcPr>
    </w:tblStylePr>
  </w:style>
  <w:style w:type="table" w:styleId="ListTable3-Accent5">
    <w:name w:val="List Table 3 Accent 5"/>
    <w:basedOn w:val="TableNormal"/>
    <w:uiPriority w:val="48"/>
    <w:rsid w:val="001102AF"/>
    <w:pPr>
      <w:spacing w:line="240" w:lineRule="auto"/>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tblBorders>
    </w:tblPr>
    <w:tblStylePr w:type="firstRow">
      <w:rPr>
        <w:b/>
        <w:bCs/>
        <w:color w:val="FFFFFF" w:themeColor="background1"/>
      </w:rPr>
      <w:tblPr/>
      <w:tcPr>
        <w:shd w:val="clear" w:color="auto" w:fill="4BACC6" w:themeFill="accent5"/>
      </w:tcPr>
    </w:tblStylePr>
    <w:tblStylePr w:type="lastRow">
      <w:rPr>
        <w:b/>
        <w:bCs/>
      </w:rPr>
      <w:tblPr/>
      <w:tcPr>
        <w:tcBorders>
          <w:top w:val="double" w:color="4BACC6"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BACC6" w:themeColor="accent5" w:sz="4" w:space="0"/>
          <w:right w:val="single" w:color="4BACC6" w:themeColor="accent5" w:sz="4" w:space="0"/>
        </w:tcBorders>
      </w:tcPr>
    </w:tblStylePr>
    <w:tblStylePr w:type="band1Horz">
      <w:tblPr/>
      <w:tcPr>
        <w:tcBorders>
          <w:top w:val="single" w:color="4BACC6" w:themeColor="accent5" w:sz="4" w:space="0"/>
          <w:bottom w:val="single" w:color="4BACC6"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BACC6" w:themeColor="accent5" w:sz="4" w:space="0"/>
          <w:left w:val="nil"/>
        </w:tcBorders>
      </w:tcPr>
    </w:tblStylePr>
    <w:tblStylePr w:type="swCell">
      <w:tblPr/>
      <w:tcPr>
        <w:tcBorders>
          <w:top w:val="double" w:color="4BACC6" w:themeColor="accent5" w:sz="4" w:space="0"/>
          <w:right w:val="nil"/>
        </w:tcBorders>
      </w:tcPr>
    </w:tblStylePr>
  </w:style>
  <w:style w:type="table" w:styleId="ListTable3-Accent6">
    <w:name w:val="List Table 3 Accent 6"/>
    <w:basedOn w:val="TableNormal"/>
    <w:uiPriority w:val="48"/>
    <w:rsid w:val="001102AF"/>
    <w:pPr>
      <w:spacing w:line="240" w:lineRule="auto"/>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tblBorders>
    </w:tblPr>
    <w:tblStylePr w:type="firstRow">
      <w:rPr>
        <w:b/>
        <w:bCs/>
        <w:color w:val="FFFFFF" w:themeColor="background1"/>
      </w:rPr>
      <w:tblPr/>
      <w:tcPr>
        <w:shd w:val="clear" w:color="auto" w:fill="F79646" w:themeFill="accent6"/>
      </w:tcPr>
    </w:tblStylePr>
    <w:tblStylePr w:type="lastRow">
      <w:rPr>
        <w:b/>
        <w:bCs/>
      </w:rPr>
      <w:tblPr/>
      <w:tcPr>
        <w:tcBorders>
          <w:top w:val="double" w:color="F79646"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79646" w:themeColor="accent6" w:sz="4" w:space="0"/>
          <w:right w:val="single" w:color="F79646" w:themeColor="accent6" w:sz="4" w:space="0"/>
        </w:tcBorders>
      </w:tcPr>
    </w:tblStylePr>
    <w:tblStylePr w:type="band1Horz">
      <w:tblPr/>
      <w:tcPr>
        <w:tcBorders>
          <w:top w:val="single" w:color="F79646" w:themeColor="accent6" w:sz="4" w:space="0"/>
          <w:bottom w:val="single" w:color="F79646"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79646" w:themeColor="accent6" w:sz="4" w:space="0"/>
          <w:left w:val="nil"/>
        </w:tcBorders>
      </w:tcPr>
    </w:tblStylePr>
    <w:tblStylePr w:type="swCell">
      <w:tblPr/>
      <w:tcPr>
        <w:tcBorders>
          <w:top w:val="double" w:color="F79646" w:themeColor="accent6" w:sz="4" w:space="0"/>
          <w:right w:val="nil"/>
        </w:tcBorders>
      </w:tcPr>
    </w:tblStylePr>
  </w:style>
  <w:style w:type="table" w:styleId="ListTable4">
    <w:name w:val="List Table 4"/>
    <w:basedOn w:val="TableNormal"/>
    <w:uiPriority w:val="49"/>
    <w:rsid w:val="001102AF"/>
    <w:pPr>
      <w:spacing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102AF"/>
    <w:pPr>
      <w:spacing w:line="240" w:lineRule="auto"/>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tcBorders>
        <w:shd w:val="clear" w:color="auto" w:fill="4F81BD" w:themeFill="accent1"/>
      </w:tcPr>
    </w:tblStylePr>
    <w:tblStylePr w:type="lastRow">
      <w:rPr>
        <w:b/>
        <w:bCs/>
      </w:rPr>
      <w:tblPr/>
      <w:tcPr>
        <w:tcBorders>
          <w:top w:val="doub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102AF"/>
    <w:pPr>
      <w:spacing w:line="240" w:lineRule="auto"/>
    </w:p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tblBorders>
    </w:tblPr>
    <w:tblStylePr w:type="firstRow">
      <w:rPr>
        <w:b/>
        <w:bCs/>
        <w:color w:val="FFFFFF" w:themeColor="background1"/>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tcBorders>
        <w:shd w:val="clear" w:color="auto" w:fill="C0504D" w:themeFill="accent2"/>
      </w:tcPr>
    </w:tblStylePr>
    <w:tblStylePr w:type="lastRow">
      <w:rPr>
        <w:b/>
        <w:bCs/>
      </w:rPr>
      <w:tblPr/>
      <w:tcPr>
        <w:tcBorders>
          <w:top w:val="double" w:color="D99594" w:themeColor="accent2" w:themeTint="99"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102AF"/>
    <w:pPr>
      <w:spacing w:line="240" w:lineRule="auto"/>
    </w:p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tblBorders>
    </w:tblPr>
    <w:tblStylePr w:type="firstRow">
      <w:rPr>
        <w:b/>
        <w:bCs/>
        <w:color w:val="FFFFFF" w:themeColor="background1"/>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tcBorders>
        <w:shd w:val="clear" w:color="auto" w:fill="9BBB59" w:themeFill="accent3"/>
      </w:tcPr>
    </w:tblStylePr>
    <w:tblStylePr w:type="lastRow">
      <w:rPr>
        <w:b/>
        <w:bCs/>
      </w:rPr>
      <w:tblPr/>
      <w:tcPr>
        <w:tcBorders>
          <w:top w:val="double" w:color="C2D69B" w:themeColor="accent3" w:themeTint="99"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102AF"/>
    <w:pPr>
      <w:spacing w:line="240" w:lineRule="auto"/>
    </w:p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tblBorders>
    </w:tblPr>
    <w:tblStylePr w:type="firstRow">
      <w:rPr>
        <w:b/>
        <w:bCs/>
        <w:color w:val="FFFFFF" w:themeColor="background1"/>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tcBorders>
        <w:shd w:val="clear" w:color="auto" w:fill="8064A2" w:themeFill="accent4"/>
      </w:tcPr>
    </w:tblStylePr>
    <w:tblStylePr w:type="lastRow">
      <w:rPr>
        <w:b/>
        <w:bCs/>
      </w:rPr>
      <w:tblPr/>
      <w:tcPr>
        <w:tcBorders>
          <w:top w:val="double" w:color="B2A1C7" w:themeColor="accent4" w:themeTint="99"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102AF"/>
    <w:pPr>
      <w:spacing w:line="240" w:lineRule="auto"/>
    </w:p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tblBorders>
    </w:tblPr>
    <w:tblStylePr w:type="firstRow">
      <w:rPr>
        <w:b/>
        <w:bCs/>
        <w:color w:val="FFFFFF" w:themeColor="background1"/>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tcBorders>
        <w:shd w:val="clear" w:color="auto" w:fill="4BACC6" w:themeFill="accent5"/>
      </w:tcPr>
    </w:tblStylePr>
    <w:tblStylePr w:type="lastRow">
      <w:rPr>
        <w:b/>
        <w:bCs/>
      </w:rPr>
      <w:tblPr/>
      <w:tcPr>
        <w:tcBorders>
          <w:top w:val="double" w:color="92CDDC" w:themeColor="accent5" w:themeTint="99"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102AF"/>
    <w:pPr>
      <w:spacing w:line="240" w:lineRule="auto"/>
    </w:p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tblBorders>
    </w:tblPr>
    <w:tblStylePr w:type="firstRow">
      <w:rPr>
        <w:b/>
        <w:bCs/>
        <w:color w:val="FFFFFF" w:themeColor="background1"/>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tcBorders>
        <w:shd w:val="clear" w:color="auto" w:fill="F79646" w:themeFill="accent6"/>
      </w:tcPr>
    </w:tblStylePr>
    <w:tblStylePr w:type="lastRow">
      <w:rPr>
        <w:b/>
        <w:bCs/>
      </w:rPr>
      <w:tblPr/>
      <w:tcPr>
        <w:tcBorders>
          <w:top w:val="double" w:color="FABF8F" w:themeColor="accent6" w:themeTint="99"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102AF"/>
    <w:pPr>
      <w:spacing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102AF"/>
    <w:pPr>
      <w:spacing w:line="240" w:lineRule="auto"/>
    </w:pPr>
    <w:rPr>
      <w:color w:val="FFFFFF" w:themeColor="background1"/>
    </w:rPr>
    <w:tblPr>
      <w:tblStyleRowBandSize w:val="1"/>
      <w:tblStyleColBandSize w:val="1"/>
      <w:tblBorders>
        <w:top w:val="single" w:color="4F81BD" w:themeColor="accent1" w:sz="24" w:space="0"/>
        <w:left w:val="single" w:color="4F81BD" w:themeColor="accent1" w:sz="24" w:space="0"/>
        <w:bottom w:val="single" w:color="4F81BD" w:themeColor="accent1" w:sz="24" w:space="0"/>
        <w:right w:val="single" w:color="4F81BD" w:themeColor="accent1" w:sz="24" w:space="0"/>
      </w:tblBorders>
    </w:tblPr>
    <w:tcPr>
      <w:shd w:val="clear" w:color="auto" w:fill="4F81BD"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102AF"/>
    <w:pPr>
      <w:spacing w:line="240" w:lineRule="auto"/>
    </w:pPr>
    <w:rPr>
      <w:color w:val="FFFFFF" w:themeColor="background1"/>
    </w:rPr>
    <w:tblPr>
      <w:tblStyleRowBandSize w:val="1"/>
      <w:tblStyleColBandSize w:val="1"/>
      <w:tblBorders>
        <w:top w:val="single" w:color="C0504D" w:themeColor="accent2" w:sz="24" w:space="0"/>
        <w:left w:val="single" w:color="C0504D" w:themeColor="accent2" w:sz="24" w:space="0"/>
        <w:bottom w:val="single" w:color="C0504D" w:themeColor="accent2" w:sz="24" w:space="0"/>
        <w:right w:val="single" w:color="C0504D" w:themeColor="accent2" w:sz="24" w:space="0"/>
      </w:tblBorders>
    </w:tblPr>
    <w:tcPr>
      <w:shd w:val="clear" w:color="auto" w:fill="C0504D"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102AF"/>
    <w:pPr>
      <w:spacing w:line="240" w:lineRule="auto"/>
    </w:pPr>
    <w:rPr>
      <w:color w:val="FFFFFF" w:themeColor="background1"/>
    </w:rPr>
    <w:tblPr>
      <w:tblStyleRowBandSize w:val="1"/>
      <w:tblStyleColBandSize w:val="1"/>
      <w:tblBorders>
        <w:top w:val="single" w:color="9BBB59" w:themeColor="accent3" w:sz="24" w:space="0"/>
        <w:left w:val="single" w:color="9BBB59" w:themeColor="accent3" w:sz="24" w:space="0"/>
        <w:bottom w:val="single" w:color="9BBB59" w:themeColor="accent3" w:sz="24" w:space="0"/>
        <w:right w:val="single" w:color="9BBB59" w:themeColor="accent3" w:sz="24" w:space="0"/>
      </w:tblBorders>
    </w:tblPr>
    <w:tcPr>
      <w:shd w:val="clear" w:color="auto" w:fill="9BBB59"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102AF"/>
    <w:pPr>
      <w:spacing w:line="240" w:lineRule="auto"/>
    </w:pPr>
    <w:rPr>
      <w:color w:val="FFFFFF" w:themeColor="background1"/>
    </w:rPr>
    <w:tblPr>
      <w:tblStyleRowBandSize w:val="1"/>
      <w:tblStyleColBandSize w:val="1"/>
      <w:tblBorders>
        <w:top w:val="single" w:color="8064A2" w:themeColor="accent4" w:sz="24" w:space="0"/>
        <w:left w:val="single" w:color="8064A2" w:themeColor="accent4" w:sz="24" w:space="0"/>
        <w:bottom w:val="single" w:color="8064A2" w:themeColor="accent4" w:sz="24" w:space="0"/>
        <w:right w:val="single" w:color="8064A2" w:themeColor="accent4" w:sz="24" w:space="0"/>
      </w:tblBorders>
    </w:tblPr>
    <w:tcPr>
      <w:shd w:val="clear" w:color="auto" w:fill="8064A2"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102AF"/>
    <w:pPr>
      <w:spacing w:line="240" w:lineRule="auto"/>
    </w:pPr>
    <w:rPr>
      <w:color w:val="FFFFFF" w:themeColor="background1"/>
    </w:rPr>
    <w:tblPr>
      <w:tblStyleRowBandSize w:val="1"/>
      <w:tblStyleColBandSize w:val="1"/>
      <w:tblBorders>
        <w:top w:val="single" w:color="4BACC6" w:themeColor="accent5" w:sz="24" w:space="0"/>
        <w:left w:val="single" w:color="4BACC6" w:themeColor="accent5" w:sz="24" w:space="0"/>
        <w:bottom w:val="single" w:color="4BACC6" w:themeColor="accent5" w:sz="24" w:space="0"/>
        <w:right w:val="single" w:color="4BACC6" w:themeColor="accent5" w:sz="24" w:space="0"/>
      </w:tblBorders>
    </w:tblPr>
    <w:tcPr>
      <w:shd w:val="clear" w:color="auto" w:fill="4BACC6"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102AF"/>
    <w:pPr>
      <w:spacing w:line="240" w:lineRule="auto"/>
    </w:pPr>
    <w:rPr>
      <w:color w:val="FFFFFF" w:themeColor="background1"/>
    </w:rPr>
    <w:tblPr>
      <w:tblStyleRowBandSize w:val="1"/>
      <w:tblStyleColBandSize w:val="1"/>
      <w:tblBorders>
        <w:top w:val="single" w:color="F79646" w:themeColor="accent6" w:sz="24" w:space="0"/>
        <w:left w:val="single" w:color="F79646" w:themeColor="accent6" w:sz="24" w:space="0"/>
        <w:bottom w:val="single" w:color="F79646" w:themeColor="accent6" w:sz="24" w:space="0"/>
        <w:right w:val="single" w:color="F79646" w:themeColor="accent6" w:sz="24" w:space="0"/>
      </w:tblBorders>
    </w:tblPr>
    <w:tcPr>
      <w:shd w:val="clear" w:color="auto" w:fill="F79646"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102AF"/>
    <w:pPr>
      <w:spacing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102AF"/>
    <w:pPr>
      <w:spacing w:line="240" w:lineRule="auto"/>
    </w:pPr>
    <w:rPr>
      <w:color w:val="365F91" w:themeColor="accent1" w:themeShade="BF"/>
    </w:rPr>
    <w:tblPr>
      <w:tblStyleRowBandSize w:val="1"/>
      <w:tblStyleColBandSize w:val="1"/>
      <w:tblBorders>
        <w:top w:val="single" w:color="4F81BD" w:themeColor="accent1" w:sz="4" w:space="0"/>
        <w:bottom w:val="single" w:color="4F81BD" w:themeColor="accent1" w:sz="4" w:space="0"/>
      </w:tblBorders>
    </w:tblPr>
    <w:tblStylePr w:type="firstRow">
      <w:rPr>
        <w:b/>
        <w:bCs/>
      </w:rPr>
      <w:tblPr/>
      <w:tcPr>
        <w:tcBorders>
          <w:bottom w:val="single" w:color="4F81BD" w:themeColor="accent1" w:sz="4" w:space="0"/>
        </w:tcBorders>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102AF"/>
    <w:pPr>
      <w:spacing w:line="240" w:lineRule="auto"/>
    </w:pPr>
    <w:rPr>
      <w:color w:val="943634" w:themeColor="accent2" w:themeShade="BF"/>
    </w:rPr>
    <w:tblPr>
      <w:tblStyleRowBandSize w:val="1"/>
      <w:tblStyleColBandSize w:val="1"/>
      <w:tblBorders>
        <w:top w:val="single" w:color="C0504D" w:themeColor="accent2" w:sz="4" w:space="0"/>
        <w:bottom w:val="single" w:color="C0504D" w:themeColor="accent2" w:sz="4" w:space="0"/>
      </w:tblBorders>
    </w:tblPr>
    <w:tblStylePr w:type="firstRow">
      <w:rPr>
        <w:b/>
        <w:bCs/>
      </w:rPr>
      <w:tblPr/>
      <w:tcPr>
        <w:tcBorders>
          <w:bottom w:val="single" w:color="C0504D" w:themeColor="accent2" w:sz="4" w:space="0"/>
        </w:tcBorders>
      </w:tcPr>
    </w:tblStylePr>
    <w:tblStylePr w:type="lastRow">
      <w:rPr>
        <w:b/>
        <w:bCs/>
      </w:rPr>
      <w:tblPr/>
      <w:tcPr>
        <w:tcBorders>
          <w:top w:val="double" w:color="C0504D" w:themeColor="accent2"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102AF"/>
    <w:pPr>
      <w:spacing w:line="240" w:lineRule="auto"/>
    </w:pPr>
    <w:rPr>
      <w:color w:val="76923C" w:themeColor="accent3" w:themeShade="BF"/>
    </w:rPr>
    <w:tblPr>
      <w:tblStyleRowBandSize w:val="1"/>
      <w:tblStyleColBandSize w:val="1"/>
      <w:tblBorders>
        <w:top w:val="single" w:color="9BBB59" w:themeColor="accent3" w:sz="4" w:space="0"/>
        <w:bottom w:val="single" w:color="9BBB59" w:themeColor="accent3" w:sz="4" w:space="0"/>
      </w:tblBorders>
    </w:tblPr>
    <w:tblStylePr w:type="firstRow">
      <w:rPr>
        <w:b/>
        <w:bCs/>
      </w:rPr>
      <w:tblPr/>
      <w:tcPr>
        <w:tcBorders>
          <w:bottom w:val="single" w:color="9BBB59" w:themeColor="accent3" w:sz="4" w:space="0"/>
        </w:tcBorders>
      </w:tcPr>
    </w:tblStylePr>
    <w:tblStylePr w:type="lastRow">
      <w:rPr>
        <w:b/>
        <w:bCs/>
      </w:rPr>
      <w:tblPr/>
      <w:tcPr>
        <w:tcBorders>
          <w:top w:val="double" w:color="9BBB59" w:themeColor="accent3"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102AF"/>
    <w:pPr>
      <w:spacing w:line="240" w:lineRule="auto"/>
    </w:pPr>
    <w:rPr>
      <w:color w:val="5F497A" w:themeColor="accent4" w:themeShade="BF"/>
    </w:rPr>
    <w:tblPr>
      <w:tblStyleRowBandSize w:val="1"/>
      <w:tblStyleColBandSize w:val="1"/>
      <w:tblBorders>
        <w:top w:val="single" w:color="8064A2" w:themeColor="accent4" w:sz="4" w:space="0"/>
        <w:bottom w:val="single" w:color="8064A2" w:themeColor="accent4" w:sz="4" w:space="0"/>
      </w:tblBorders>
    </w:tblPr>
    <w:tblStylePr w:type="firstRow">
      <w:rPr>
        <w:b/>
        <w:bCs/>
      </w:rPr>
      <w:tblPr/>
      <w:tcPr>
        <w:tcBorders>
          <w:bottom w:val="single" w:color="8064A2" w:themeColor="accent4" w:sz="4" w:space="0"/>
        </w:tcBorders>
      </w:tcPr>
    </w:tblStylePr>
    <w:tblStylePr w:type="lastRow">
      <w:rPr>
        <w:b/>
        <w:bCs/>
      </w:rPr>
      <w:tblPr/>
      <w:tcPr>
        <w:tcBorders>
          <w:top w:val="double" w:color="8064A2" w:themeColor="accent4"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102AF"/>
    <w:pPr>
      <w:spacing w:line="240" w:lineRule="auto"/>
    </w:pPr>
    <w:rPr>
      <w:color w:val="31849B" w:themeColor="accent5" w:themeShade="BF"/>
    </w:rPr>
    <w:tblPr>
      <w:tblStyleRowBandSize w:val="1"/>
      <w:tblStyleColBandSize w:val="1"/>
      <w:tblBorders>
        <w:top w:val="single" w:color="4BACC6" w:themeColor="accent5" w:sz="4" w:space="0"/>
        <w:bottom w:val="single" w:color="4BACC6" w:themeColor="accent5" w:sz="4" w:space="0"/>
      </w:tblBorders>
    </w:tblPr>
    <w:tblStylePr w:type="firstRow">
      <w:rPr>
        <w:b/>
        <w:bCs/>
      </w:rPr>
      <w:tblPr/>
      <w:tcPr>
        <w:tcBorders>
          <w:bottom w:val="single" w:color="4BACC6" w:themeColor="accent5" w:sz="4" w:space="0"/>
        </w:tcBorders>
      </w:tcPr>
    </w:tblStylePr>
    <w:tblStylePr w:type="lastRow">
      <w:rPr>
        <w:b/>
        <w:bCs/>
      </w:rPr>
      <w:tblPr/>
      <w:tcPr>
        <w:tcBorders>
          <w:top w:val="double" w:color="4BACC6" w:themeColor="accent5"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102AF"/>
    <w:pPr>
      <w:spacing w:line="240" w:lineRule="auto"/>
    </w:pPr>
    <w:rPr>
      <w:color w:val="E36C0A" w:themeColor="accent6" w:themeShade="BF"/>
    </w:rPr>
    <w:tblPr>
      <w:tblStyleRowBandSize w:val="1"/>
      <w:tblStyleColBandSize w:val="1"/>
      <w:tblBorders>
        <w:top w:val="single" w:color="F79646" w:themeColor="accent6" w:sz="4" w:space="0"/>
        <w:bottom w:val="single" w:color="F79646" w:themeColor="accent6" w:sz="4" w:space="0"/>
      </w:tblBorders>
    </w:tblPr>
    <w:tblStylePr w:type="firstRow">
      <w:rPr>
        <w:b/>
        <w:bCs/>
      </w:rPr>
      <w:tblPr/>
      <w:tcPr>
        <w:tcBorders>
          <w:bottom w:val="single" w:color="F79646" w:themeColor="accent6" w:sz="4" w:space="0"/>
        </w:tcBorders>
      </w:tcPr>
    </w:tblStylePr>
    <w:tblStylePr w:type="lastRow">
      <w:rPr>
        <w:b/>
        <w:bCs/>
      </w:rPr>
      <w:tblPr/>
      <w:tcPr>
        <w:tcBorders>
          <w:top w:val="double" w:color="F79646" w:themeColor="accent6"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102AF"/>
    <w:pPr>
      <w:spacing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102AF"/>
    <w:pPr>
      <w:spacing w:line="240" w:lineRule="auto"/>
    </w:pPr>
    <w:rPr>
      <w:color w:val="365F91"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F81BD"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F81B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F81BD"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F81BD" w:themeColor="accent1" w:sz="4" w:space="0"/>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102AF"/>
    <w:pPr>
      <w:spacing w:line="240" w:lineRule="auto"/>
    </w:pPr>
    <w:rPr>
      <w:color w:val="943634"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C0504D"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C0504D"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C0504D"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C0504D" w:themeColor="accent2" w:sz="4" w:space="0"/>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102AF"/>
    <w:pPr>
      <w:spacing w:line="240" w:lineRule="auto"/>
    </w:pPr>
    <w:rPr>
      <w:color w:val="76923C"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BBB59"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BBB59"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BBB59"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BBB59" w:themeColor="accent3" w:sz="4" w:space="0"/>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102AF"/>
    <w:pPr>
      <w:spacing w:line="240" w:lineRule="auto"/>
    </w:pPr>
    <w:rPr>
      <w:color w:val="5F497A"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064A2"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064A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064A2"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064A2" w:themeColor="accent4" w:sz="4" w:space="0"/>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102AF"/>
    <w:pPr>
      <w:spacing w:line="240" w:lineRule="auto"/>
    </w:pPr>
    <w:rPr>
      <w:color w:val="31849B"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BACC6"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BACC6"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BACC6"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BACC6" w:themeColor="accent5" w:sz="4" w:space="0"/>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102AF"/>
    <w:pPr>
      <w:spacing w:line="240" w:lineRule="auto"/>
    </w:pPr>
    <w:rPr>
      <w:color w:val="E36C0A"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79646"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7964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79646"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79646" w:themeColor="accent6" w:sz="4" w:space="0"/>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1102A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0"/>
      <w:szCs w:val="20"/>
    </w:rPr>
  </w:style>
  <w:style w:type="character" w:styleId="MacroTextChar" w:customStyle="1">
    <w:name w:val="Macro Text Char"/>
    <w:basedOn w:val="DefaultParagraphFont"/>
    <w:link w:val="MacroText"/>
    <w:uiPriority w:val="99"/>
    <w:rsid w:val="001102AF"/>
    <w:rPr>
      <w:rFonts w:ascii="Consolas" w:hAnsi="Consolas"/>
      <w:sz w:val="20"/>
      <w:szCs w:val="20"/>
    </w:rPr>
  </w:style>
  <w:style w:type="table" w:styleId="MediumGrid1">
    <w:name w:val="Medium Grid 1"/>
    <w:basedOn w:val="TableNormal"/>
    <w:uiPriority w:val="67"/>
    <w:semiHidden/>
    <w:rsid w:val="001102AF"/>
    <w:pPr>
      <w:spacing w:before="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1102AF"/>
    <w:pPr>
      <w:spacing w:before="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1102AF"/>
    <w:pPr>
      <w:spacing w:before="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1102AF"/>
    <w:pPr>
      <w:spacing w:before="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1102AF"/>
    <w:pPr>
      <w:spacing w:before="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1102AF"/>
    <w:pPr>
      <w:spacing w:before="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1102AF"/>
    <w:pPr>
      <w:spacing w:before="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1102AF"/>
    <w:pPr>
      <w:spacing w:before="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1102AF"/>
    <w:pPr>
      <w:spacing w:before="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1102AF"/>
    <w:pPr>
      <w:spacing w:before="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1102AF"/>
    <w:pPr>
      <w:spacing w:before="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1102AF"/>
    <w:pPr>
      <w:spacing w:before="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1102AF"/>
    <w:pPr>
      <w:spacing w:before="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1102AF"/>
    <w:pPr>
      <w:spacing w:before="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1102AF"/>
    <w:pPr>
      <w:spacing w:before="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rsid w:val="001102AF"/>
    <w:pPr>
      <w:spacing w:before="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semiHidden/>
    <w:rsid w:val="001102AF"/>
    <w:pPr>
      <w:spacing w:before="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semiHidden/>
    <w:rsid w:val="001102AF"/>
    <w:pPr>
      <w:spacing w:before="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semiHidden/>
    <w:rsid w:val="001102AF"/>
    <w:pPr>
      <w:spacing w:before="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semiHidden/>
    <w:rsid w:val="001102AF"/>
    <w:pPr>
      <w:spacing w:before="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1102AF"/>
    <w:pPr>
      <w:spacing w:before="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MediumList1">
    <w:name w:val="Medium List 1"/>
    <w:basedOn w:val="TableNormal"/>
    <w:uiPriority w:val="65"/>
    <w:semiHidden/>
    <w:rsid w:val="001102AF"/>
    <w:pPr>
      <w:spacing w:before="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1102AF"/>
    <w:pPr>
      <w:spacing w:before="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1102AF"/>
    <w:pPr>
      <w:spacing w:before="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1102AF"/>
    <w:pPr>
      <w:spacing w:before="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1102AF"/>
    <w:pPr>
      <w:spacing w:before="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1102AF"/>
    <w:pPr>
      <w:spacing w:before="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1102AF"/>
    <w:pPr>
      <w:spacing w:before="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1102AF"/>
    <w:pPr>
      <w:spacing w:before="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1102AF"/>
    <w:pPr>
      <w:spacing w:before="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1102AF"/>
    <w:pPr>
      <w:spacing w:before="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1102AF"/>
    <w:pPr>
      <w:spacing w:before="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1102AF"/>
    <w:pPr>
      <w:spacing w:before="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1102AF"/>
    <w:pPr>
      <w:spacing w:before="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1102AF"/>
    <w:pPr>
      <w:spacing w:before="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1102AF"/>
    <w:pPr>
      <w:spacing w:before="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102AF"/>
    <w:pPr>
      <w:spacing w:before="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1102AF"/>
    <w:pPr>
      <w:spacing w:before="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1102AF"/>
    <w:pPr>
      <w:spacing w:before="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1102AF"/>
    <w:pPr>
      <w:spacing w:before="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1102AF"/>
    <w:pPr>
      <w:spacing w:before="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1102AF"/>
    <w:pPr>
      <w:spacing w:before="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1102AF"/>
    <w:pPr>
      <w:spacing w:before="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1102AF"/>
    <w:pPr>
      <w:spacing w:before="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rsid w:val="001102AF"/>
    <w:pPr>
      <w:spacing w:before="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rsid w:val="001102AF"/>
    <w:pPr>
      <w:spacing w:before="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rsid w:val="001102AF"/>
    <w:pPr>
      <w:spacing w:before="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rsid w:val="001102AF"/>
    <w:pPr>
      <w:spacing w:before="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rsid w:val="001102AF"/>
    <w:pPr>
      <w:spacing w:before="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Mention">
    <w:name w:val="Mention"/>
    <w:basedOn w:val="DefaultParagraphFont"/>
    <w:uiPriority w:val="99"/>
    <w:semiHidden/>
    <w:rsid w:val="001102AF"/>
    <w:rPr>
      <w:color w:val="2B579A"/>
      <w:shd w:val="clear" w:color="auto" w:fill="E1DFDD"/>
    </w:rPr>
  </w:style>
  <w:style w:type="paragraph" w:styleId="MessageHeader">
    <w:name w:val="Message Header"/>
    <w:basedOn w:val="Normal"/>
    <w:link w:val="MessageHeaderChar"/>
    <w:uiPriority w:val="99"/>
    <w:semiHidden/>
    <w:rsid w:val="001102AF"/>
    <w:pPr>
      <w:pBdr>
        <w:top w:val="single" w:color="auto" w:sz="6" w:space="1"/>
        <w:left w:val="single" w:color="auto" w:sz="6" w:space="1"/>
        <w:bottom w:val="single" w:color="auto" w:sz="6" w:space="1"/>
        <w:right w:val="single" w:color="auto" w:sz="6" w:space="1"/>
      </w:pBdr>
      <w:shd w:val="pct20" w:color="auto" w:fill="auto"/>
      <w:spacing w:before="0" w:line="240" w:lineRule="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rsid w:val="001102AF"/>
    <w:rPr>
      <w:rFonts w:asciiTheme="majorHAnsi" w:hAnsiTheme="majorHAnsi" w:eastAsiaTheme="majorEastAsia" w:cstheme="majorBidi"/>
      <w:sz w:val="24"/>
      <w:szCs w:val="24"/>
      <w:shd w:val="pct20" w:color="auto" w:fill="auto"/>
    </w:rPr>
  </w:style>
  <w:style w:type="paragraph" w:styleId="NoSpacing">
    <w:name w:val="No Spacing"/>
    <w:uiPriority w:val="99"/>
    <w:semiHidden/>
    <w:qFormat/>
    <w:rsid w:val="001102AF"/>
    <w:pPr>
      <w:spacing w:before="0" w:line="240" w:lineRule="auto"/>
      <w:jc w:val="both"/>
    </w:pPr>
  </w:style>
  <w:style w:type="paragraph" w:styleId="NormalWeb">
    <w:name w:val="Normal (Web)"/>
    <w:basedOn w:val="Normal"/>
    <w:uiPriority w:val="99"/>
    <w:semiHidden/>
    <w:rsid w:val="001102AF"/>
    <w:rPr>
      <w:rFonts w:ascii="Times New Roman" w:hAnsi="Times New Roman"/>
      <w:sz w:val="24"/>
      <w:szCs w:val="24"/>
    </w:rPr>
  </w:style>
  <w:style w:type="paragraph" w:styleId="NormalIndent">
    <w:name w:val="Normal Indent"/>
    <w:basedOn w:val="Normal"/>
    <w:uiPriority w:val="99"/>
    <w:semiHidden/>
    <w:rsid w:val="001102AF"/>
    <w:pPr>
      <w:ind w:left="720"/>
    </w:pPr>
  </w:style>
  <w:style w:type="paragraph" w:styleId="NoteHeading">
    <w:name w:val="Note Heading"/>
    <w:basedOn w:val="Normal"/>
    <w:next w:val="Normal"/>
    <w:link w:val="NoteHeadingChar"/>
    <w:uiPriority w:val="99"/>
    <w:semiHidden/>
    <w:rsid w:val="001102AF"/>
    <w:pPr>
      <w:spacing w:before="0" w:line="240" w:lineRule="auto"/>
    </w:pPr>
  </w:style>
  <w:style w:type="character" w:styleId="NoteHeadingChar" w:customStyle="1">
    <w:name w:val="Note Heading Char"/>
    <w:basedOn w:val="DefaultParagraphFont"/>
    <w:link w:val="NoteHeading"/>
    <w:uiPriority w:val="99"/>
    <w:rsid w:val="001102AF"/>
  </w:style>
  <w:style w:type="character" w:styleId="PageNumber">
    <w:name w:val="page number"/>
    <w:basedOn w:val="DefaultParagraphFont"/>
    <w:uiPriority w:val="99"/>
    <w:semiHidden/>
    <w:rsid w:val="001102AF"/>
  </w:style>
  <w:style w:type="character" w:styleId="PlaceholderText">
    <w:name w:val="Placeholder Text"/>
    <w:basedOn w:val="DefaultParagraphFont"/>
    <w:uiPriority w:val="99"/>
    <w:semiHidden/>
    <w:rsid w:val="001102AF"/>
    <w:rPr>
      <w:color w:val="808080"/>
    </w:rPr>
  </w:style>
  <w:style w:type="table" w:styleId="PlainTable1">
    <w:name w:val="Plain Table 1"/>
    <w:basedOn w:val="TableNormal"/>
    <w:uiPriority w:val="41"/>
    <w:rsid w:val="001102AF"/>
    <w:pPr>
      <w:spacing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102AF"/>
    <w:pPr>
      <w:spacing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1102AF"/>
    <w:pPr>
      <w:spacing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102A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102AF"/>
    <w:pPr>
      <w:spacing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1102AF"/>
    <w:pPr>
      <w:spacing w:before="0" w:line="240" w:lineRule="auto"/>
    </w:pPr>
    <w:rPr>
      <w:rFonts w:ascii="Consolas" w:hAnsi="Consolas"/>
      <w:sz w:val="21"/>
      <w:szCs w:val="21"/>
    </w:rPr>
  </w:style>
  <w:style w:type="character" w:styleId="PlainTextChar" w:customStyle="1">
    <w:name w:val="Plain Text Char"/>
    <w:basedOn w:val="DefaultParagraphFont"/>
    <w:link w:val="PlainText"/>
    <w:uiPriority w:val="99"/>
    <w:rsid w:val="001102AF"/>
    <w:rPr>
      <w:rFonts w:ascii="Consolas" w:hAnsi="Consolas"/>
      <w:sz w:val="21"/>
      <w:szCs w:val="21"/>
    </w:rPr>
  </w:style>
  <w:style w:type="paragraph" w:styleId="Quote">
    <w:name w:val="Quote"/>
    <w:basedOn w:val="Normal"/>
    <w:next w:val="Normal"/>
    <w:link w:val="QuoteChar"/>
    <w:uiPriority w:val="99"/>
    <w:semiHidden/>
    <w:qFormat/>
    <w:rsid w:val="001102AF"/>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99"/>
    <w:rsid w:val="001102AF"/>
    <w:rPr>
      <w:i/>
      <w:iCs/>
      <w:color w:val="404040" w:themeColor="text1" w:themeTint="BF"/>
    </w:rPr>
  </w:style>
  <w:style w:type="paragraph" w:styleId="Salutation">
    <w:name w:val="Salutation"/>
    <w:basedOn w:val="Normal"/>
    <w:next w:val="Normal"/>
    <w:link w:val="SalutationChar"/>
    <w:uiPriority w:val="99"/>
    <w:semiHidden/>
    <w:rsid w:val="001102AF"/>
  </w:style>
  <w:style w:type="character" w:styleId="SalutationChar" w:customStyle="1">
    <w:name w:val="Salutation Char"/>
    <w:basedOn w:val="DefaultParagraphFont"/>
    <w:link w:val="Salutation"/>
    <w:uiPriority w:val="99"/>
    <w:rsid w:val="001102AF"/>
  </w:style>
  <w:style w:type="character" w:styleId="SmartHyperlink">
    <w:name w:val="Smart Hyperlink"/>
    <w:basedOn w:val="DefaultParagraphFont"/>
    <w:uiPriority w:val="99"/>
    <w:semiHidden/>
    <w:rsid w:val="001102AF"/>
    <w:rPr>
      <w:u w:val="dotted"/>
    </w:rPr>
  </w:style>
  <w:style w:type="character" w:styleId="SmartLink">
    <w:name w:val="Smart Link"/>
    <w:basedOn w:val="DefaultParagraphFont"/>
    <w:uiPriority w:val="99"/>
    <w:semiHidden/>
    <w:rsid w:val="001102AF"/>
    <w:rPr>
      <w:color w:val="0000FF"/>
      <w:u w:val="single"/>
      <w:shd w:val="clear" w:color="auto" w:fill="F3F2F1"/>
    </w:rPr>
  </w:style>
  <w:style w:type="character" w:styleId="Strong">
    <w:name w:val="Strong"/>
    <w:basedOn w:val="DefaultParagraphFont"/>
    <w:uiPriority w:val="22"/>
    <w:semiHidden/>
    <w:qFormat/>
    <w:locked/>
    <w:rsid w:val="001102AF"/>
    <w:rPr>
      <w:b/>
      <w:bCs/>
    </w:rPr>
  </w:style>
  <w:style w:type="paragraph" w:styleId="Subtitle">
    <w:name w:val="Subtitle"/>
    <w:basedOn w:val="Normal"/>
    <w:next w:val="Normal"/>
    <w:link w:val="SubtitleChar"/>
    <w:uiPriority w:val="99"/>
    <w:semiHidden/>
    <w:qFormat/>
    <w:locked/>
    <w:rsid w:val="001102AF"/>
    <w:pPr>
      <w:numPr>
        <w:ilvl w:val="1"/>
      </w:numPr>
      <w:spacing w:after="160"/>
    </w:pPr>
    <w:rPr>
      <w:rFonts w:asciiTheme="minorHAnsi" w:hAnsiTheme="minorHAnsi" w:eastAsiaTheme="minorEastAsia" w:cstheme="minorBidi"/>
      <w:color w:val="5A5A5A" w:themeColor="text1" w:themeTint="A5"/>
      <w:spacing w:val="15"/>
    </w:rPr>
  </w:style>
  <w:style w:type="character" w:styleId="SubtitleChar" w:customStyle="1">
    <w:name w:val="Subtitle Char"/>
    <w:basedOn w:val="DefaultParagraphFont"/>
    <w:link w:val="Subtitle"/>
    <w:uiPriority w:val="99"/>
    <w:rsid w:val="001102AF"/>
    <w:rPr>
      <w:rFonts w:asciiTheme="minorHAnsi" w:hAnsiTheme="minorHAnsi" w:eastAsiaTheme="minorEastAsia" w:cstheme="minorBidi"/>
      <w:color w:val="5A5A5A" w:themeColor="text1" w:themeTint="A5"/>
      <w:spacing w:val="15"/>
    </w:rPr>
  </w:style>
  <w:style w:type="character" w:styleId="SubtleEmphasis">
    <w:name w:val="Subtle Emphasis"/>
    <w:basedOn w:val="DefaultParagraphFont"/>
    <w:uiPriority w:val="99"/>
    <w:semiHidden/>
    <w:qFormat/>
    <w:rsid w:val="001102AF"/>
    <w:rPr>
      <w:i/>
      <w:iCs/>
      <w:color w:val="404040" w:themeColor="text1" w:themeTint="BF"/>
    </w:rPr>
  </w:style>
  <w:style w:type="character" w:styleId="SubtleReference">
    <w:name w:val="Subtle Reference"/>
    <w:basedOn w:val="DefaultParagraphFont"/>
    <w:uiPriority w:val="99"/>
    <w:semiHidden/>
    <w:qFormat/>
    <w:rsid w:val="001102AF"/>
    <w:rPr>
      <w:smallCaps/>
      <w:color w:val="5A5A5A" w:themeColor="text1" w:themeTint="A5"/>
    </w:rPr>
  </w:style>
  <w:style w:type="table" w:styleId="Table3Deffects1">
    <w:name w:val="Table 3D effects 1"/>
    <w:basedOn w:val="TableNormal"/>
    <w:uiPriority w:val="99"/>
    <w:semiHidden/>
    <w:rsid w:val="001102AF"/>
    <w:pPr>
      <w:jc w:val="both"/>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rsid w:val="001102AF"/>
    <w:pPr>
      <w:jc w:val="both"/>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rsid w:val="001102AF"/>
    <w:pPr>
      <w:jc w:val="both"/>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rsid w:val="001102AF"/>
    <w:pPr>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rsid w:val="001102AF"/>
    <w:pPr>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rsid w:val="001102AF"/>
    <w:pPr>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rsid w:val="001102AF"/>
    <w:pPr>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rsid w:val="001102AF"/>
    <w:pPr>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rsid w:val="001102AF"/>
    <w:pPr>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rsid w:val="001102AF"/>
    <w:pPr>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rsid w:val="001102AF"/>
    <w:pPr>
      <w:jc w:val="both"/>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rsid w:val="001102AF"/>
    <w:pPr>
      <w:jc w:val="both"/>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rsid w:val="001102AF"/>
    <w:pPr>
      <w:jc w:val="both"/>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rsid w:val="001102AF"/>
    <w:pPr>
      <w:jc w:val="both"/>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1102AF"/>
    <w:pPr>
      <w:jc w:val="both"/>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1102AF"/>
    <w:pPr>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rsid w:val="001102AF"/>
    <w:pPr>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rsid w:val="001102AF"/>
    <w:pPr>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rsid w:val="001102AF"/>
    <w:pPr>
      <w:jc w:val="both"/>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rsid w:val="001102AF"/>
    <w:pPr>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rsid w:val="001102AF"/>
    <w:pPr>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rsid w:val="001102AF"/>
    <w:pPr>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rsid w:val="001102AF"/>
    <w:pPr>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rsid w:val="001102AF"/>
    <w:pPr>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rsid w:val="001102AF"/>
    <w:pPr>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1102AF"/>
    <w:pPr>
      <w:spacing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rsid w:val="001102AF"/>
    <w:pPr>
      <w:jc w:val="both"/>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rsid w:val="001102AF"/>
    <w:pPr>
      <w:jc w:val="both"/>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rsid w:val="001102AF"/>
    <w:pPr>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rsid w:val="001102AF"/>
    <w:pPr>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rsid w:val="001102AF"/>
    <w:pPr>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rsid w:val="001102AF"/>
    <w:pPr>
      <w:jc w:val="both"/>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rsid w:val="001102AF"/>
    <w:pPr>
      <w:jc w:val="both"/>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rsid w:val="001102AF"/>
    <w:pPr>
      <w:jc w:val="both"/>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rsid w:val="001102AF"/>
    <w:pPr>
      <w:ind w:left="220" w:hanging="220"/>
    </w:pPr>
  </w:style>
  <w:style w:type="paragraph" w:styleId="TableofFigures">
    <w:name w:val="table of figures"/>
    <w:basedOn w:val="Normal"/>
    <w:next w:val="Normal"/>
    <w:uiPriority w:val="99"/>
    <w:semiHidden/>
    <w:rsid w:val="001102AF"/>
  </w:style>
  <w:style w:type="table" w:styleId="TableProfessional">
    <w:name w:val="Table Professional"/>
    <w:basedOn w:val="TableNormal"/>
    <w:uiPriority w:val="99"/>
    <w:semiHidden/>
    <w:rsid w:val="001102AF"/>
    <w:pPr>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rsid w:val="001102AF"/>
    <w:pPr>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rsid w:val="001102AF"/>
    <w:pPr>
      <w:jc w:val="both"/>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rsid w:val="001102AF"/>
    <w:pPr>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rsid w:val="001102AF"/>
    <w:pPr>
      <w:jc w:val="both"/>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rsid w:val="001102AF"/>
    <w:pPr>
      <w:jc w:val="both"/>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rsid w:val="001102AF"/>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rsid w:val="001102AF"/>
    <w:pPr>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rsid w:val="001102AF"/>
    <w:pPr>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rsid w:val="001102AF"/>
    <w:pPr>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Normal"/>
    <w:next w:val="Normal"/>
    <w:link w:val="TitleChar"/>
    <w:uiPriority w:val="1"/>
    <w:semiHidden/>
    <w:qFormat/>
    <w:locked/>
    <w:rsid w:val="001102AF"/>
    <w:pPr>
      <w:spacing w:before="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
    <w:rsid w:val="001102AF"/>
    <w:rPr>
      <w:rFonts w:asciiTheme="majorHAnsi" w:hAnsiTheme="majorHAnsi" w:eastAsiaTheme="majorEastAsia" w:cstheme="majorBidi"/>
      <w:spacing w:val="-10"/>
      <w:kern w:val="28"/>
      <w:sz w:val="56"/>
      <w:szCs w:val="56"/>
    </w:rPr>
  </w:style>
  <w:style w:type="paragraph" w:styleId="TOAHeading">
    <w:name w:val="toa heading"/>
    <w:basedOn w:val="Normal"/>
    <w:next w:val="Normal"/>
    <w:uiPriority w:val="99"/>
    <w:semiHidden/>
    <w:rsid w:val="001102AF"/>
    <w:pPr>
      <w:spacing w:before="120"/>
    </w:pPr>
    <w:rPr>
      <w:rFonts w:asciiTheme="majorHAnsi" w:hAnsiTheme="majorHAnsi" w:eastAsiaTheme="majorEastAsia" w:cstheme="majorBidi"/>
      <w:b/>
      <w:bCs/>
      <w:sz w:val="24"/>
      <w:szCs w:val="24"/>
    </w:rPr>
  </w:style>
  <w:style w:type="character" w:styleId="UnresolvedMention">
    <w:name w:val="Unresolved Mention"/>
    <w:basedOn w:val="DefaultParagraphFont"/>
    <w:uiPriority w:val="99"/>
    <w:semiHidden/>
    <w:rsid w:val="001102AF"/>
    <w:rPr>
      <w:color w:val="605E5C"/>
      <w:shd w:val="clear" w:color="auto" w:fill="E1DFDD"/>
    </w:rPr>
  </w:style>
  <w:style w:type="paragraph" w:styleId="Revision">
    <w:name w:val="Revision"/>
    <w:hidden/>
    <w:uiPriority w:val="99"/>
    <w:semiHidden/>
    <w:rsid w:val="00F43536"/>
    <w:pPr>
      <w:spacing w:before="0" w:line="240" w:lineRule="auto"/>
    </w:pPr>
    <w:rPr>
      <w:rFonts w:ascii="Times New Roman" w:hAnsi="Times New Roman" w:eastAsia="Times New Roman"/>
      <w:sz w:val="24"/>
      <w:szCs w:val="20"/>
      <w:lang w:eastAsia="en-US"/>
    </w:rPr>
  </w:style>
  <w:style w:type="paragraph" w:styleId="NumberedBodyText" w:customStyle="1">
    <w:name w:val="Numbered Body Text"/>
    <w:basedOn w:val="Normal"/>
    <w:rsid w:val="008B2394"/>
    <w:pPr>
      <w:tabs>
        <w:tab w:val="num" w:pos="567"/>
      </w:tabs>
      <w:spacing w:before="180" w:line="240" w:lineRule="auto"/>
      <w:ind w:left="567" w:hanging="567"/>
    </w:pPr>
  </w:style>
  <w:style w:type="paragraph" w:styleId="NumberedSubHeading" w:customStyle="1">
    <w:name w:val="Numbered Sub Heading"/>
    <w:basedOn w:val="Normal"/>
    <w:next w:val="Normal"/>
    <w:rsid w:val="008B2394"/>
    <w:pPr>
      <w:keepNext/>
      <w:tabs>
        <w:tab w:val="num" w:pos="567"/>
      </w:tabs>
      <w:spacing w:before="440" w:after="40" w:line="240" w:lineRule="auto"/>
      <w:ind w:left="567" w:hanging="567"/>
    </w:pPr>
    <w:rPr>
      <w:b/>
      <w:bCs/>
    </w:rPr>
  </w:style>
  <w:style w:type="paragraph" w:styleId="MRheading10" w:customStyle="1">
    <w:name w:val="M&amp;R heading 1"/>
    <w:basedOn w:val="Normal"/>
    <w:rsid w:val="00C45A7D"/>
    <w:pPr>
      <w:keepNext/>
      <w:keepLines/>
      <w:numPr>
        <w:numId w:val="30"/>
      </w:numPr>
    </w:pPr>
    <w:rPr>
      <w:rFonts w:eastAsia="Times New Roman"/>
      <w:b/>
      <w:szCs w:val="20"/>
      <w:u w:val="single"/>
    </w:rPr>
  </w:style>
  <w:style w:type="paragraph" w:styleId="MRheading20" w:customStyle="1">
    <w:name w:val="M&amp;R heading 2"/>
    <w:basedOn w:val="Normal"/>
    <w:link w:val="MRheading2Char"/>
    <w:rsid w:val="00C45A7D"/>
    <w:pPr>
      <w:numPr>
        <w:ilvl w:val="1"/>
        <w:numId w:val="30"/>
      </w:numPr>
      <w:outlineLvl w:val="1"/>
    </w:pPr>
    <w:rPr>
      <w:rFonts w:eastAsia="Times New Roman"/>
      <w:szCs w:val="20"/>
    </w:rPr>
  </w:style>
  <w:style w:type="paragraph" w:styleId="MRheading30" w:customStyle="1">
    <w:name w:val="M&amp;R heading 3"/>
    <w:basedOn w:val="Normal"/>
    <w:link w:val="MRheading3Char"/>
    <w:rsid w:val="00C45A7D"/>
    <w:pPr>
      <w:numPr>
        <w:ilvl w:val="2"/>
        <w:numId w:val="30"/>
      </w:numPr>
      <w:outlineLvl w:val="2"/>
    </w:pPr>
    <w:rPr>
      <w:rFonts w:eastAsia="Times New Roman"/>
      <w:szCs w:val="20"/>
    </w:rPr>
  </w:style>
  <w:style w:type="paragraph" w:styleId="MRheading40" w:customStyle="1">
    <w:name w:val="M&amp;R heading 4"/>
    <w:basedOn w:val="Normal"/>
    <w:rsid w:val="00C45A7D"/>
    <w:pPr>
      <w:numPr>
        <w:ilvl w:val="3"/>
        <w:numId w:val="30"/>
      </w:numPr>
      <w:outlineLvl w:val="3"/>
    </w:pPr>
    <w:rPr>
      <w:rFonts w:eastAsia="Times New Roman"/>
      <w:szCs w:val="20"/>
    </w:rPr>
  </w:style>
  <w:style w:type="paragraph" w:styleId="MRheading50" w:customStyle="1">
    <w:name w:val="M&amp;R heading 5"/>
    <w:basedOn w:val="Normal"/>
    <w:rsid w:val="00C45A7D"/>
    <w:pPr>
      <w:numPr>
        <w:ilvl w:val="4"/>
        <w:numId w:val="30"/>
      </w:numPr>
      <w:outlineLvl w:val="4"/>
    </w:pPr>
    <w:rPr>
      <w:rFonts w:eastAsia="Times New Roman"/>
      <w:szCs w:val="20"/>
    </w:rPr>
  </w:style>
  <w:style w:type="paragraph" w:styleId="MRheading60" w:customStyle="1">
    <w:name w:val="M&amp;R heading 6"/>
    <w:basedOn w:val="Normal"/>
    <w:rsid w:val="00C45A7D"/>
    <w:pPr>
      <w:numPr>
        <w:ilvl w:val="5"/>
        <w:numId w:val="30"/>
      </w:numPr>
      <w:outlineLvl w:val="5"/>
    </w:pPr>
    <w:rPr>
      <w:rFonts w:eastAsia="Times New Roman"/>
      <w:szCs w:val="20"/>
    </w:rPr>
  </w:style>
  <w:style w:type="paragraph" w:styleId="MRheading70" w:customStyle="1">
    <w:name w:val="M&amp;R heading 7"/>
    <w:basedOn w:val="Normal"/>
    <w:rsid w:val="00C45A7D"/>
    <w:pPr>
      <w:numPr>
        <w:ilvl w:val="6"/>
        <w:numId w:val="30"/>
      </w:numPr>
      <w:outlineLvl w:val="6"/>
    </w:pPr>
    <w:rPr>
      <w:rFonts w:eastAsia="Times New Roman"/>
      <w:szCs w:val="20"/>
    </w:rPr>
  </w:style>
  <w:style w:type="paragraph" w:styleId="MRheading80" w:customStyle="1">
    <w:name w:val="M&amp;R heading 8"/>
    <w:basedOn w:val="Normal"/>
    <w:rsid w:val="00C45A7D"/>
    <w:pPr>
      <w:numPr>
        <w:ilvl w:val="7"/>
        <w:numId w:val="30"/>
      </w:numPr>
      <w:outlineLvl w:val="7"/>
    </w:pPr>
    <w:rPr>
      <w:rFonts w:eastAsia="Times New Roman"/>
      <w:szCs w:val="20"/>
    </w:rPr>
  </w:style>
  <w:style w:type="paragraph" w:styleId="MRheading90" w:customStyle="1">
    <w:name w:val="M&amp;R heading 9"/>
    <w:basedOn w:val="Normal"/>
    <w:rsid w:val="00C45A7D"/>
    <w:pPr>
      <w:numPr>
        <w:ilvl w:val="8"/>
        <w:numId w:val="30"/>
      </w:numPr>
      <w:outlineLvl w:val="8"/>
    </w:pPr>
    <w:rPr>
      <w:rFonts w:eastAsia="Times New Roman"/>
      <w:szCs w:val="20"/>
    </w:rPr>
  </w:style>
  <w:style w:type="character" w:styleId="MRheading3Char" w:customStyle="1">
    <w:name w:val="M&amp;R heading 3 Char"/>
    <w:link w:val="MRheading30"/>
    <w:rsid w:val="00C759E5"/>
    <w:rPr>
      <w:rFonts w:eastAsia="Times New Roman"/>
      <w:szCs w:val="20"/>
    </w:rPr>
  </w:style>
  <w:style w:type="character" w:styleId="MRheading2Char" w:customStyle="1">
    <w:name w:val="M&amp;R heading 2 Char"/>
    <w:link w:val="MRheading20"/>
    <w:rsid w:val="00C759E5"/>
    <w:rPr>
      <w:rFonts w:eastAsia="Times New Roman"/>
      <w:szCs w:val="20"/>
    </w:rPr>
  </w:style>
  <w:style w:type="paragraph" w:styleId="Point0number" w:customStyle="1">
    <w:name w:val="Point 0 (number)"/>
    <w:basedOn w:val="Normal"/>
    <w:rsid w:val="00B8291E"/>
    <w:pPr>
      <w:numPr>
        <w:numId w:val="36"/>
      </w:numPr>
      <w:spacing w:before="120" w:after="120" w:line="240" w:lineRule="auto"/>
      <w:jc w:val="left"/>
    </w:pPr>
    <w:rPr>
      <w:rFonts w:ascii="Times New Roman" w:hAnsi="Times New Roman" w:eastAsiaTheme="minorHAnsi" w:cstheme="minorBidi"/>
      <w:sz w:val="24"/>
      <w:lang w:eastAsia="en-US"/>
    </w:rPr>
  </w:style>
  <w:style w:type="paragraph" w:styleId="Point1number" w:customStyle="1">
    <w:name w:val="Point 1 (number)"/>
    <w:basedOn w:val="Normal"/>
    <w:rsid w:val="00B8291E"/>
    <w:pPr>
      <w:numPr>
        <w:ilvl w:val="2"/>
        <w:numId w:val="36"/>
      </w:numPr>
      <w:spacing w:before="120" w:after="120" w:line="240" w:lineRule="auto"/>
      <w:jc w:val="left"/>
    </w:pPr>
    <w:rPr>
      <w:rFonts w:ascii="Times New Roman" w:hAnsi="Times New Roman" w:eastAsiaTheme="minorHAnsi" w:cstheme="minorBidi"/>
      <w:sz w:val="24"/>
      <w:lang w:eastAsia="en-US"/>
    </w:rPr>
  </w:style>
  <w:style w:type="paragraph" w:styleId="Point2number" w:customStyle="1">
    <w:name w:val="Point 2 (number)"/>
    <w:basedOn w:val="Normal"/>
    <w:rsid w:val="00B8291E"/>
    <w:pPr>
      <w:numPr>
        <w:ilvl w:val="4"/>
        <w:numId w:val="36"/>
      </w:numPr>
      <w:spacing w:before="120" w:after="120" w:line="240" w:lineRule="auto"/>
      <w:jc w:val="left"/>
    </w:pPr>
    <w:rPr>
      <w:rFonts w:ascii="Times New Roman" w:hAnsi="Times New Roman" w:eastAsiaTheme="minorHAnsi" w:cstheme="minorBidi"/>
      <w:sz w:val="24"/>
      <w:lang w:eastAsia="en-US"/>
    </w:rPr>
  </w:style>
  <w:style w:type="paragraph" w:styleId="Point3number" w:customStyle="1">
    <w:name w:val="Point 3 (number)"/>
    <w:basedOn w:val="Normal"/>
    <w:rsid w:val="00B8291E"/>
    <w:pPr>
      <w:numPr>
        <w:ilvl w:val="6"/>
        <w:numId w:val="36"/>
      </w:numPr>
      <w:spacing w:before="120" w:after="120" w:line="240" w:lineRule="auto"/>
      <w:jc w:val="left"/>
    </w:pPr>
    <w:rPr>
      <w:rFonts w:ascii="Times New Roman" w:hAnsi="Times New Roman" w:eastAsiaTheme="minorHAnsi" w:cstheme="minorBidi"/>
      <w:sz w:val="24"/>
      <w:lang w:eastAsia="en-US"/>
    </w:rPr>
  </w:style>
  <w:style w:type="paragraph" w:styleId="Point0letter" w:customStyle="1">
    <w:name w:val="Point 0 (letter)"/>
    <w:basedOn w:val="Normal"/>
    <w:rsid w:val="00B8291E"/>
    <w:pPr>
      <w:numPr>
        <w:ilvl w:val="1"/>
        <w:numId w:val="36"/>
      </w:numPr>
      <w:spacing w:before="120" w:after="120" w:line="240" w:lineRule="auto"/>
      <w:jc w:val="left"/>
    </w:pPr>
    <w:rPr>
      <w:rFonts w:ascii="Times New Roman" w:hAnsi="Times New Roman" w:eastAsiaTheme="minorHAnsi" w:cstheme="minorBidi"/>
      <w:sz w:val="24"/>
      <w:lang w:eastAsia="en-US"/>
    </w:rPr>
  </w:style>
  <w:style w:type="paragraph" w:styleId="Point2letter" w:customStyle="1">
    <w:name w:val="Point 2 (letter)"/>
    <w:basedOn w:val="Normal"/>
    <w:rsid w:val="00B8291E"/>
    <w:pPr>
      <w:numPr>
        <w:ilvl w:val="5"/>
        <w:numId w:val="36"/>
      </w:numPr>
      <w:spacing w:before="120" w:after="120" w:line="240" w:lineRule="auto"/>
      <w:jc w:val="left"/>
    </w:pPr>
    <w:rPr>
      <w:rFonts w:ascii="Times New Roman" w:hAnsi="Times New Roman" w:eastAsiaTheme="minorHAnsi" w:cstheme="minorBidi"/>
      <w:sz w:val="24"/>
      <w:lang w:eastAsia="en-US"/>
    </w:rPr>
  </w:style>
  <w:style w:type="paragraph" w:styleId="Point3letter" w:customStyle="1">
    <w:name w:val="Point 3 (letter)"/>
    <w:basedOn w:val="Normal"/>
    <w:rsid w:val="00B8291E"/>
    <w:pPr>
      <w:numPr>
        <w:ilvl w:val="7"/>
        <w:numId w:val="36"/>
      </w:numPr>
      <w:spacing w:before="120" w:after="120" w:line="240" w:lineRule="auto"/>
      <w:jc w:val="left"/>
    </w:pPr>
    <w:rPr>
      <w:rFonts w:ascii="Times New Roman" w:hAnsi="Times New Roman" w:eastAsiaTheme="minorHAnsi" w:cstheme="minorBidi"/>
      <w:sz w:val="24"/>
      <w:lang w:eastAsia="en-US"/>
    </w:rPr>
  </w:style>
  <w:style w:type="paragraph" w:styleId="Point4letter" w:customStyle="1">
    <w:name w:val="Point 4 (letter)"/>
    <w:basedOn w:val="Normal"/>
    <w:rsid w:val="00B8291E"/>
    <w:pPr>
      <w:numPr>
        <w:ilvl w:val="8"/>
        <w:numId w:val="36"/>
      </w:numPr>
      <w:spacing w:before="120" w:after="120" w:line="240" w:lineRule="auto"/>
      <w:jc w:val="left"/>
    </w:pPr>
    <w:rPr>
      <w:rFonts w:ascii="Times New Roman" w:hAnsi="Times New Roman" w:eastAsiaTheme="minorHAnsi" w:cstheme="minorBidi"/>
      <w:sz w:val="24"/>
      <w:lang w:eastAsia="en-US"/>
    </w:rPr>
  </w:style>
  <w:style w:type="paragraph" w:styleId="Body" w:customStyle="1">
    <w:name w:val="Body"/>
    <w:basedOn w:val="Normal"/>
    <w:link w:val="BodyChar"/>
    <w:qFormat/>
    <w:rsid w:val="00B8291E"/>
    <w:pPr>
      <w:adjustRightInd w:val="0"/>
      <w:spacing w:before="0" w:after="240" w:line="240" w:lineRule="auto"/>
    </w:pPr>
    <w:rPr>
      <w:rFonts w:eastAsia="Arial" w:cs="Arial"/>
      <w:sz w:val="20"/>
      <w:szCs w:val="20"/>
    </w:rPr>
  </w:style>
  <w:style w:type="character" w:styleId="BodyChar" w:customStyle="1">
    <w:name w:val="Body Char"/>
    <w:link w:val="Body"/>
    <w:locked/>
    <w:rsid w:val="00B8291E"/>
    <w:rPr>
      <w:rFonts w:eastAsia="Arial" w:cs="Arial"/>
      <w:sz w:val="20"/>
      <w:szCs w:val="20"/>
    </w:rPr>
  </w:style>
  <w:style w:type="paragraph" w:styleId="Bodyindent" w:customStyle="1">
    <w:name w:val="Body indent"/>
    <w:basedOn w:val="Body"/>
    <w:link w:val="BodyindentChar"/>
    <w:qFormat/>
    <w:rsid w:val="00B8291E"/>
    <w:pPr>
      <w:tabs>
        <w:tab w:val="left" w:pos="1843"/>
        <w:tab w:val="left" w:pos="3119"/>
        <w:tab w:val="left" w:pos="4253"/>
      </w:tabs>
      <w:adjustRightInd/>
      <w:spacing w:before="120" w:after="120" w:line="276" w:lineRule="auto"/>
      <w:ind w:left="261" w:hanging="261"/>
      <w:jc w:val="left"/>
    </w:pPr>
    <w:rPr>
      <w:rFonts w:ascii="Verdana" w:hAnsi="Verdana" w:eastAsia="Times New Roman" w:cs="Times New Roman"/>
      <w:szCs w:val="18"/>
      <w:lang w:eastAsia="zh-CN"/>
    </w:rPr>
  </w:style>
  <w:style w:type="character" w:styleId="BodyindentChar" w:customStyle="1">
    <w:name w:val="Body indent Char"/>
    <w:link w:val="Bodyindent"/>
    <w:rsid w:val="00B8291E"/>
    <w:rPr>
      <w:rFonts w:ascii="Verdana" w:hAnsi="Verdana" w:eastAsia="Times New Roman"/>
      <w:sz w:val="20"/>
      <w:szCs w:val="18"/>
      <w:lang w:eastAsia="zh-CN"/>
    </w:rPr>
  </w:style>
  <w:style w:type="paragraph" w:styleId="NormalNumbered" w:customStyle="1">
    <w:name w:val="Normal Numbered"/>
    <w:basedOn w:val="Normal"/>
    <w:link w:val="NormalNumberedChar"/>
    <w:qFormat/>
    <w:rsid w:val="00B8291E"/>
    <w:pPr>
      <w:numPr>
        <w:numId w:val="57"/>
      </w:numPr>
      <w:spacing w:before="0" w:after="200" w:line="276" w:lineRule="auto"/>
      <w:ind w:left="454" w:hanging="454"/>
      <w:jc w:val="left"/>
    </w:pPr>
    <w:rPr>
      <w:rFonts w:ascii="Verdana" w:hAnsi="Verdana" w:eastAsia="Verdana" w:cs="Verdana"/>
      <w:color w:val="000000"/>
      <w:lang w:eastAsia="en-US"/>
    </w:rPr>
  </w:style>
  <w:style w:type="character" w:styleId="NormalNumberedChar" w:customStyle="1">
    <w:name w:val="Normal Numbered Char"/>
    <w:link w:val="NormalNumbered"/>
    <w:rsid w:val="00B8291E"/>
    <w:rPr>
      <w:rFonts w:ascii="Verdana" w:hAnsi="Verdana" w:eastAsia="Verdana" w:cs="Verdana"/>
      <w:color w:val="000000"/>
      <w:lang w:eastAsia="en-US"/>
    </w:rPr>
  </w:style>
  <w:style w:type="paragraph" w:styleId="Definition3" w:customStyle="1">
    <w:name w:val="Definition 3"/>
    <w:basedOn w:val="BodyText"/>
    <w:rsid w:val="00250D10"/>
    <w:pPr>
      <w:numPr>
        <w:ilvl w:val="3"/>
        <w:numId w:val="63"/>
      </w:numPr>
      <w:spacing w:before="60" w:after="160" w:line="276" w:lineRule="auto"/>
      <w:jc w:val="left"/>
    </w:pPr>
    <w:rPr>
      <w:rFonts w:ascii="British Council Sans" w:hAnsi="British Council Sans" w:eastAsia="Times New Roman"/>
      <w:sz w:val="24"/>
      <w:szCs w:val="20"/>
      <w:lang w:eastAsia="en-US"/>
    </w:rPr>
  </w:style>
  <w:style w:type="paragraph" w:styleId="Definition4" w:customStyle="1">
    <w:name w:val="Definition 4"/>
    <w:basedOn w:val="BodyText"/>
    <w:rsid w:val="00250D10"/>
    <w:pPr>
      <w:numPr>
        <w:ilvl w:val="4"/>
        <w:numId w:val="63"/>
      </w:numPr>
      <w:spacing w:before="60" w:after="160" w:line="276" w:lineRule="auto"/>
      <w:jc w:val="left"/>
    </w:pPr>
    <w:rPr>
      <w:rFonts w:ascii="British Council Sans" w:hAnsi="British Council Sans" w:eastAsia="Times New Roman"/>
      <w:sz w:val="24"/>
      <w:szCs w:val="20"/>
      <w:lang w:eastAsia="en-US"/>
    </w:rPr>
  </w:style>
  <w:style w:type="paragraph" w:styleId="Definition" w:customStyle="1">
    <w:name w:val="Definition"/>
    <w:basedOn w:val="Normal"/>
    <w:rsid w:val="00250D10"/>
    <w:pPr>
      <w:numPr>
        <w:numId w:val="63"/>
      </w:numPr>
      <w:spacing w:before="60" w:after="160" w:line="276" w:lineRule="auto"/>
      <w:jc w:val="left"/>
    </w:pPr>
    <w:rPr>
      <w:rFonts w:ascii="British Council Sans" w:hAnsi="British Council Sans" w:eastAsia="Times New Roman"/>
      <w:sz w:val="24"/>
      <w:szCs w:val="20"/>
      <w:lang w:eastAsia="en-US"/>
    </w:rPr>
  </w:style>
  <w:style w:type="paragraph" w:styleId="Parties1" w:customStyle="1">
    <w:name w:val="Parties 1"/>
    <w:basedOn w:val="BodyText"/>
    <w:rsid w:val="00250D10"/>
    <w:pPr>
      <w:numPr>
        <w:numId w:val="62"/>
      </w:numPr>
      <w:spacing w:before="60" w:after="160" w:line="276" w:lineRule="auto"/>
      <w:jc w:val="left"/>
    </w:pPr>
    <w:rPr>
      <w:rFonts w:ascii="British Council Sans" w:hAnsi="British Council Sans" w:eastAsia="Times New Roman"/>
      <w:sz w:val="24"/>
      <w:szCs w:val="20"/>
      <w:lang w:eastAsia="en-US"/>
    </w:rPr>
  </w:style>
  <w:style w:type="paragraph" w:styleId="Definition1" w:customStyle="1">
    <w:name w:val="Definition 1"/>
    <w:basedOn w:val="BodyText"/>
    <w:rsid w:val="00250D10"/>
    <w:pPr>
      <w:numPr>
        <w:ilvl w:val="1"/>
        <w:numId w:val="63"/>
      </w:numPr>
      <w:spacing w:before="60" w:after="160" w:line="276" w:lineRule="auto"/>
      <w:jc w:val="left"/>
    </w:pPr>
    <w:rPr>
      <w:rFonts w:ascii="British Council Sans" w:hAnsi="British Council Sans" w:eastAsia="Times New Roman"/>
      <w:sz w:val="24"/>
      <w:szCs w:val="20"/>
      <w:lang w:eastAsia="en-US"/>
    </w:rPr>
  </w:style>
  <w:style w:type="paragraph" w:styleId="Parties2" w:customStyle="1">
    <w:name w:val="Parties 2"/>
    <w:basedOn w:val="BodyText"/>
    <w:rsid w:val="00250D10"/>
    <w:pPr>
      <w:numPr>
        <w:ilvl w:val="1"/>
        <w:numId w:val="62"/>
      </w:numPr>
      <w:spacing w:before="60" w:after="160" w:line="276" w:lineRule="auto"/>
      <w:jc w:val="left"/>
    </w:pPr>
    <w:rPr>
      <w:rFonts w:ascii="British Council Sans" w:hAnsi="British Council Sans" w:eastAsia="Times New Roman"/>
      <w:sz w:val="24"/>
      <w:szCs w:val="20"/>
      <w:lang w:eastAsia="en-US"/>
    </w:rPr>
  </w:style>
  <w:style w:type="paragraph" w:styleId="Definition2" w:customStyle="1">
    <w:name w:val="Definition 2"/>
    <w:basedOn w:val="BodyText"/>
    <w:rsid w:val="00250D10"/>
    <w:pPr>
      <w:numPr>
        <w:ilvl w:val="2"/>
        <w:numId w:val="63"/>
      </w:numPr>
      <w:spacing w:before="60" w:after="160" w:line="276" w:lineRule="auto"/>
      <w:jc w:val="left"/>
    </w:pPr>
    <w:rPr>
      <w:rFonts w:ascii="British Council Sans" w:hAnsi="British Council Sans" w:eastAsia="Times New Roman"/>
      <w:sz w:val="24"/>
      <w:szCs w:val="20"/>
      <w:lang w:eastAsia="en-US"/>
    </w:rPr>
  </w:style>
  <w:style w:type="character" w:styleId="normaltextrun" w:customStyle="1">
    <w:name w:val="normaltextrun"/>
    <w:basedOn w:val="DefaultParagraphFont"/>
    <w:rsid w:val="001D0CC6"/>
  </w:style>
  <w:style w:type="character" w:styleId="eop" w:customStyle="1">
    <w:name w:val="eop"/>
    <w:basedOn w:val="DefaultParagraphFont"/>
    <w:rsid w:val="001D0CC6"/>
  </w:style>
  <w:style w:type="paragraph" w:styleId="paragraph" w:customStyle="1">
    <w:name w:val="paragraph"/>
    <w:basedOn w:val="Normal"/>
    <w:rsid w:val="001D0CC6"/>
    <w:pPr>
      <w:spacing w:before="100" w:beforeAutospacing="1" w:after="100" w:afterAutospacing="1" w:line="240" w:lineRule="auto"/>
      <w:jc w:val="left"/>
    </w:pPr>
    <w:rPr>
      <w:rFonts w:ascii="Times New Roman" w:hAnsi="Times New Roman"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customXml" Target="../customXml/item5.xm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s://www.britishcouncil.org/partner/international-development/jobs/policies-consultants" TargetMode="External" Id="rId15" /><Relationship Type="http://schemas.openxmlformats.org/officeDocument/2006/relationships/header" Target="header2.xml" Id="rId10" /><Relationship Type="http://schemas.openxmlformats.org/officeDocument/2006/relationships/customXml" Target="../customXml/item3.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 C L I E N T D M S ! 7 4 3 2 4 5 3 7 8 . 2 < / d o c u m e n t i d >  
     < s e n d e r i d > C J B J < / s e n d e r i d >  
     < s e n d e r e m a i l > J E N N Y . B E R E S F O R D - J O N E S @ M I L L S - R E E V E . C O M < / s e n d e r e m a i l >  
     < l a s t m o d i f i e d > 2 0 2 4 - 0 3 - 2 0 T 0 8 : 5 6 : 0 0 . 0 0 0 0 0 0 0 + 0 0 : 0 0 < / l a s t m o d i f i e d >  
     < d a t a b a s e > C L I E N T D M S 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1AAD352FB3B924F802F77F5E4E84A19" ma:contentTypeVersion="15" ma:contentTypeDescription="Create a new document." ma:contentTypeScope="" ma:versionID="95b8706d22ffc266759905df702b2eda">
  <xsd:schema xmlns:xsd="http://www.w3.org/2001/XMLSchema" xmlns:xs="http://www.w3.org/2001/XMLSchema" xmlns:p="http://schemas.microsoft.com/office/2006/metadata/properties" xmlns:ns2="62141357-0692-4810-898e-93a22ee4fd83" xmlns:ns3="163a9379-ce27-46a7-9421-00421ed92031" targetNamespace="http://schemas.microsoft.com/office/2006/metadata/properties" ma:root="true" ma:fieldsID="d800fded9ae818ebc38dfb6bfcfedb71" ns2:_="" ns3:_="">
    <xsd:import namespace="62141357-0692-4810-898e-93a22ee4fd83"/>
    <xsd:import namespace="163a9379-ce27-46a7-9421-00421ed9203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41357-0692-4810-898e-93a22ee4f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a9379-ce27-46a7-9421-00421ed9203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90235b-aff8-4919-ae0f-15a02527dbbb}" ma:internalName="TaxCatchAll" ma:showField="CatchAllData" ma:web="163a9379-ce27-46a7-9421-00421ed920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2141357-0692-4810-898e-93a22ee4fd83">
      <Terms xmlns="http://schemas.microsoft.com/office/infopath/2007/PartnerControls"/>
    </lcf76f155ced4ddcb4097134ff3c332f>
    <TaxCatchAll xmlns="163a9379-ce27-46a7-9421-00421ed92031" xsi:nil="true"/>
  </documentManagement>
</p:properties>
</file>

<file path=customXml/itemProps1.xml><?xml version="1.0" encoding="utf-8"?>
<ds:datastoreItem xmlns:ds="http://schemas.openxmlformats.org/officeDocument/2006/customXml" ds:itemID="{00CCB301-2899-406F-99E2-387C6578DBAE}">
  <ds:schemaRefs>
    <ds:schemaRef ds:uri="http://www.imanage.com/work/xmlschema"/>
  </ds:schemaRefs>
</ds:datastoreItem>
</file>

<file path=customXml/itemProps2.xml><?xml version="1.0" encoding="utf-8"?>
<ds:datastoreItem xmlns:ds="http://schemas.openxmlformats.org/officeDocument/2006/customXml" ds:itemID="{3CB8A6E8-EB63-4A60-B0DC-01463F2D7024}">
  <ds:schemaRefs>
    <ds:schemaRef ds:uri="http://schemas.openxmlformats.org/officeDocument/2006/bibliography"/>
  </ds:schemaRefs>
</ds:datastoreItem>
</file>

<file path=customXml/itemProps3.xml><?xml version="1.0" encoding="utf-8"?>
<ds:datastoreItem xmlns:ds="http://schemas.openxmlformats.org/officeDocument/2006/customXml" ds:itemID="{0DEBEECC-63F3-4347-BD0A-35BA254247BD}"/>
</file>

<file path=customXml/itemProps4.xml><?xml version="1.0" encoding="utf-8"?>
<ds:datastoreItem xmlns:ds="http://schemas.openxmlformats.org/officeDocument/2006/customXml" ds:itemID="{D56B0F2E-B2B8-46B2-90B3-F85308129305}"/>
</file>

<file path=customXml/itemProps5.xml><?xml version="1.0" encoding="utf-8"?>
<ds:datastoreItem xmlns:ds="http://schemas.openxmlformats.org/officeDocument/2006/customXml" ds:itemID="{2DDEE54E-024B-470A-87AD-E649398E7DE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Mandy Cordingley</dc:creator>
  <cp:lastModifiedBy>Le, Hien (Vietnam)</cp:lastModifiedBy>
  <cp:revision>7</cp:revision>
  <dcterms:created xsi:type="dcterms:W3CDTF">2024-03-20T08:51:00Z</dcterms:created>
  <dcterms:modified xsi:type="dcterms:W3CDTF">2024-08-02T07:40:10Z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CDocID">
    <vt:lpwstr>743245378_2</vt:lpwstr>
  </property>
  <property fmtid="{D5CDD505-2E9C-101B-9397-08002B2CF9AE}" pid="3" name="DOC_GUID">
    <vt:lpwstr>b096ccf1-db45-432b-b509-4306411b5b26</vt:lpwstr>
  </property>
  <property fmtid="{D5CDD505-2E9C-101B-9397-08002B2CF9AE}" pid="4" name="ContentTypeId">
    <vt:lpwstr>0x010100F1AAD352FB3B924F802F77F5E4E84A19</vt:lpwstr>
  </property>
  <property fmtid="{D5CDD505-2E9C-101B-9397-08002B2CF9AE}" pid="5" name="MediaServiceImageTags">
    <vt:lpwstr/>
  </property>
</Properties>
</file>